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D3" w:rsidRDefault="002736D3" w:rsidP="004F7914">
      <w:pPr>
        <w:pStyle w:val="ConsPlusNormal"/>
        <w:ind w:firstLine="540"/>
        <w:jc w:val="center"/>
        <w:rPr>
          <w:rFonts w:ascii="Times New Roman" w:hAnsi="Times New Roman" w:cs="Times New Roman"/>
          <w:b/>
          <w:sz w:val="24"/>
          <w:szCs w:val="24"/>
        </w:rPr>
      </w:pPr>
      <w:r>
        <w:rPr>
          <w:rFonts w:ascii="Times New Roman" w:hAnsi="Times New Roman" w:cs="Times New Roman"/>
          <w:sz w:val="24"/>
          <w:szCs w:val="24"/>
        </w:rPr>
        <w:t xml:space="preserve">                                                                                                                                        </w:t>
      </w:r>
    </w:p>
    <w:p w:rsidR="004F7914" w:rsidRPr="00444817" w:rsidRDefault="004F7914" w:rsidP="00444817">
      <w:pPr>
        <w:pStyle w:val="11"/>
        <w:numPr>
          <w:ilvl w:val="0"/>
          <w:numId w:val="0"/>
        </w:numPr>
        <w:ind w:left="360"/>
        <w:jc w:val="center"/>
        <w:rPr>
          <w:b/>
        </w:rPr>
      </w:pPr>
      <w:r w:rsidRPr="00444817">
        <w:rPr>
          <w:b/>
        </w:rPr>
        <w:t>АДМИНИСТРАТИВНЫЙ РЕГЛАМЕНТ</w:t>
      </w:r>
    </w:p>
    <w:p w:rsidR="00545BFB" w:rsidRPr="00444817" w:rsidRDefault="00176FB6" w:rsidP="00444817">
      <w:pPr>
        <w:pStyle w:val="11"/>
        <w:numPr>
          <w:ilvl w:val="0"/>
          <w:numId w:val="0"/>
        </w:numPr>
        <w:ind w:left="360"/>
        <w:jc w:val="center"/>
        <w:rPr>
          <w:b/>
        </w:rPr>
      </w:pPr>
      <w:r w:rsidRPr="00444817">
        <w:rPr>
          <w:b/>
        </w:rPr>
        <w:t xml:space="preserve">ПРЕДОСТАВЛЕНИЯ </w:t>
      </w:r>
      <w:r w:rsidR="002736D3" w:rsidRPr="00444817">
        <w:rPr>
          <w:b/>
        </w:rPr>
        <w:t xml:space="preserve">ГОСУДАРСТВЕННОЙ </w:t>
      </w:r>
      <w:r w:rsidR="00A667D2" w:rsidRPr="00444817">
        <w:rPr>
          <w:b/>
        </w:rPr>
        <w:t>УСЛУГИ</w:t>
      </w:r>
    </w:p>
    <w:p w:rsidR="00545BFB" w:rsidRPr="00444817" w:rsidRDefault="00A667D2" w:rsidP="00444817">
      <w:pPr>
        <w:pStyle w:val="11"/>
        <w:numPr>
          <w:ilvl w:val="0"/>
          <w:numId w:val="0"/>
        </w:numPr>
        <w:ind w:left="360"/>
        <w:jc w:val="center"/>
        <w:rPr>
          <w:b/>
        </w:rPr>
      </w:pPr>
      <w:r w:rsidRPr="00444817">
        <w:rPr>
          <w:b/>
        </w:rPr>
        <w:t>ПО ПРИСВОЕНИЮ АДРЕСА ОБЪЕКТУ АДРЕСАЦИИ</w:t>
      </w:r>
    </w:p>
    <w:p w:rsidR="004F7914" w:rsidRPr="00444817" w:rsidRDefault="00A667D2" w:rsidP="00444817">
      <w:pPr>
        <w:pStyle w:val="11"/>
        <w:numPr>
          <w:ilvl w:val="0"/>
          <w:numId w:val="0"/>
        </w:numPr>
        <w:ind w:left="360"/>
        <w:jc w:val="center"/>
        <w:rPr>
          <w:b/>
        </w:rPr>
      </w:pPr>
      <w:r w:rsidRPr="00444817">
        <w:rPr>
          <w:b/>
        </w:rPr>
        <w:t>И АННУЛИРОВАНИЮ ТАКОГО АДРЕСА</w:t>
      </w:r>
    </w:p>
    <w:p w:rsidR="00604467" w:rsidRPr="00444817" w:rsidRDefault="002A1B62" w:rsidP="00444817">
      <w:pPr>
        <w:pStyle w:val="11"/>
        <w:numPr>
          <w:ilvl w:val="0"/>
          <w:numId w:val="0"/>
        </w:numPr>
        <w:ind w:left="720"/>
        <w:rPr>
          <w:rFonts w:eastAsiaTheme="minorEastAsia"/>
          <w:b/>
          <w:caps/>
          <w:noProof/>
          <w:sz w:val="22"/>
          <w:szCs w:val="22"/>
          <w:lang w:eastAsia="ru-RU"/>
        </w:rPr>
      </w:pPr>
      <w:r w:rsidRPr="002A1B62">
        <w:rPr>
          <w:noProof/>
        </w:rPr>
        <w:fldChar w:fldCharType="begin"/>
      </w:r>
      <w:r w:rsidR="00C46D4C" w:rsidRPr="00444817">
        <w:rPr>
          <w:noProof/>
        </w:rPr>
        <w:instrText xml:space="preserve"> TOC \o "1-3" \h \z \u </w:instrText>
      </w:r>
      <w:r w:rsidRPr="002A1B62">
        <w:rPr>
          <w:noProof/>
        </w:rPr>
        <w:fldChar w:fldCharType="separate"/>
      </w:r>
      <w:hyperlink w:anchor="_Toc466467459" w:history="1">
        <w:r w:rsidR="00604467" w:rsidRPr="00444817">
          <w:rPr>
            <w:rStyle w:val="a7"/>
            <w:noProof/>
          </w:rPr>
          <w:t>Термины и определения</w:t>
        </w:r>
        <w:r w:rsidR="00604467" w:rsidRPr="00444817">
          <w:rPr>
            <w:noProof/>
            <w:webHidden/>
          </w:rPr>
          <w:tab/>
        </w:r>
        <w:r w:rsidRPr="00444817">
          <w:rPr>
            <w:noProof/>
            <w:webHidden/>
          </w:rPr>
          <w:fldChar w:fldCharType="begin"/>
        </w:r>
        <w:r w:rsidR="00604467" w:rsidRPr="00444817">
          <w:rPr>
            <w:noProof/>
            <w:webHidden/>
          </w:rPr>
          <w:instrText xml:space="preserve"> PAGEREF _Toc466467459 \h </w:instrText>
        </w:r>
        <w:r w:rsidRPr="00444817">
          <w:rPr>
            <w:noProof/>
            <w:webHidden/>
          </w:rPr>
        </w:r>
        <w:r w:rsidRPr="00444817">
          <w:rPr>
            <w:noProof/>
            <w:webHidden/>
          </w:rPr>
          <w:fldChar w:fldCharType="separate"/>
        </w:r>
        <w:r w:rsidR="002B7BD4">
          <w:rPr>
            <w:noProof/>
            <w:webHidden/>
          </w:rPr>
          <w:t>3</w:t>
        </w:r>
        <w:r w:rsidRPr="00444817">
          <w:rPr>
            <w:noProof/>
            <w:webHidden/>
          </w:rPr>
          <w:fldChar w:fldCharType="end"/>
        </w:r>
      </w:hyperlink>
    </w:p>
    <w:p w:rsidR="00604467" w:rsidRPr="00444817" w:rsidRDefault="002A1B62" w:rsidP="00444817">
      <w:pPr>
        <w:pStyle w:val="11"/>
        <w:numPr>
          <w:ilvl w:val="0"/>
          <w:numId w:val="0"/>
        </w:numPr>
        <w:ind w:left="720"/>
        <w:rPr>
          <w:rFonts w:eastAsiaTheme="minorEastAsia"/>
          <w:b/>
          <w:caps/>
          <w:noProof/>
          <w:sz w:val="22"/>
          <w:szCs w:val="22"/>
          <w:lang w:eastAsia="ru-RU"/>
        </w:rPr>
      </w:pPr>
      <w:hyperlink w:anchor="_Toc466467460" w:history="1">
        <w:r w:rsidR="00604467" w:rsidRPr="00444817">
          <w:rPr>
            <w:rStyle w:val="a7"/>
            <w:noProof/>
          </w:rPr>
          <w:t xml:space="preserve">Раздел </w:t>
        </w:r>
        <w:r w:rsidR="00604467" w:rsidRPr="00444817">
          <w:rPr>
            <w:rStyle w:val="a7"/>
            <w:noProof/>
            <w:lang w:val="en-US"/>
          </w:rPr>
          <w:t>I</w:t>
        </w:r>
        <w:r w:rsidR="00604467" w:rsidRPr="00444817">
          <w:rPr>
            <w:rStyle w:val="a7"/>
            <w:noProof/>
          </w:rPr>
          <w:t>. Общие положения</w:t>
        </w:r>
        <w:r w:rsidR="00604467" w:rsidRPr="00444817">
          <w:rPr>
            <w:noProof/>
            <w:webHidden/>
          </w:rPr>
          <w:tab/>
        </w:r>
        <w:r w:rsidRPr="00444817">
          <w:rPr>
            <w:noProof/>
            <w:webHidden/>
          </w:rPr>
          <w:fldChar w:fldCharType="begin"/>
        </w:r>
        <w:r w:rsidR="00604467" w:rsidRPr="00444817">
          <w:rPr>
            <w:noProof/>
            <w:webHidden/>
          </w:rPr>
          <w:instrText xml:space="preserve"> PAGEREF _Toc466467460 \h </w:instrText>
        </w:r>
        <w:r w:rsidRPr="00444817">
          <w:rPr>
            <w:noProof/>
            <w:webHidden/>
          </w:rPr>
        </w:r>
        <w:r w:rsidRPr="00444817">
          <w:rPr>
            <w:noProof/>
            <w:webHidden/>
          </w:rPr>
          <w:fldChar w:fldCharType="separate"/>
        </w:r>
        <w:r w:rsidR="002B7BD4">
          <w:rPr>
            <w:noProof/>
            <w:webHidden/>
          </w:rPr>
          <w:t>3</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61" w:history="1">
        <w:r w:rsidR="00604467" w:rsidRPr="00444817">
          <w:rPr>
            <w:rStyle w:val="a7"/>
            <w:noProof/>
          </w:rPr>
          <w:t>1.</w:t>
        </w:r>
        <w:r w:rsidR="00604467" w:rsidRPr="00444817">
          <w:rPr>
            <w:rFonts w:eastAsiaTheme="minorEastAsia"/>
            <w:noProof/>
            <w:sz w:val="22"/>
            <w:szCs w:val="22"/>
            <w:lang w:eastAsia="ru-RU"/>
          </w:rPr>
          <w:tab/>
        </w:r>
        <w:r w:rsidR="00604467" w:rsidRPr="00444817">
          <w:rPr>
            <w:rStyle w:val="a7"/>
            <w:noProof/>
          </w:rPr>
          <w:t xml:space="preserve">Предмет регулирования </w:t>
        </w:r>
        <w:r w:rsidR="001F62F3" w:rsidRPr="00444817">
          <w:rPr>
            <w:rStyle w:val="a7"/>
            <w:noProof/>
          </w:rPr>
          <w:t>р</w:t>
        </w:r>
        <w:r w:rsidR="00604467" w:rsidRPr="00444817">
          <w:rPr>
            <w:rStyle w:val="a7"/>
            <w:noProof/>
          </w:rPr>
          <w:t>егламента</w:t>
        </w:r>
        <w:r w:rsidR="00604467" w:rsidRPr="00444817">
          <w:rPr>
            <w:noProof/>
            <w:webHidden/>
          </w:rPr>
          <w:tab/>
        </w:r>
        <w:r w:rsidRPr="00444817">
          <w:rPr>
            <w:noProof/>
            <w:webHidden/>
          </w:rPr>
          <w:fldChar w:fldCharType="begin"/>
        </w:r>
        <w:r w:rsidR="00604467" w:rsidRPr="00444817">
          <w:rPr>
            <w:noProof/>
            <w:webHidden/>
          </w:rPr>
          <w:instrText xml:space="preserve"> PAGEREF _Toc466467461 \h </w:instrText>
        </w:r>
        <w:r w:rsidRPr="00444817">
          <w:rPr>
            <w:noProof/>
            <w:webHidden/>
          </w:rPr>
        </w:r>
        <w:r w:rsidRPr="00444817">
          <w:rPr>
            <w:noProof/>
            <w:webHidden/>
          </w:rPr>
          <w:fldChar w:fldCharType="separate"/>
        </w:r>
        <w:r w:rsidR="002B7BD4">
          <w:rPr>
            <w:noProof/>
            <w:webHidden/>
          </w:rPr>
          <w:t>3</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62" w:history="1">
        <w:r w:rsidR="00604467" w:rsidRPr="00444817">
          <w:rPr>
            <w:rStyle w:val="a7"/>
            <w:noProof/>
          </w:rPr>
          <w:t>2.</w:t>
        </w:r>
        <w:r w:rsidR="00604467" w:rsidRPr="00444817">
          <w:rPr>
            <w:rFonts w:eastAsiaTheme="minorEastAsia"/>
            <w:noProof/>
            <w:sz w:val="22"/>
            <w:szCs w:val="22"/>
            <w:lang w:eastAsia="ru-RU"/>
          </w:rPr>
          <w:tab/>
        </w:r>
        <w:r w:rsidR="00604467" w:rsidRPr="00444817">
          <w:rPr>
            <w:rStyle w:val="a7"/>
            <w:noProof/>
          </w:rPr>
          <w:t>Лица, имеющие право на получение Услуги</w:t>
        </w:r>
        <w:r w:rsidR="00604467" w:rsidRPr="00444817">
          <w:rPr>
            <w:noProof/>
            <w:webHidden/>
          </w:rPr>
          <w:tab/>
        </w:r>
        <w:r w:rsidRPr="00444817">
          <w:rPr>
            <w:noProof/>
            <w:webHidden/>
          </w:rPr>
          <w:fldChar w:fldCharType="begin"/>
        </w:r>
        <w:r w:rsidR="00604467" w:rsidRPr="00444817">
          <w:rPr>
            <w:noProof/>
            <w:webHidden/>
          </w:rPr>
          <w:instrText xml:space="preserve"> PAGEREF _Toc466467462 \h </w:instrText>
        </w:r>
        <w:r w:rsidRPr="00444817">
          <w:rPr>
            <w:noProof/>
            <w:webHidden/>
          </w:rPr>
        </w:r>
        <w:r w:rsidRPr="00444817">
          <w:rPr>
            <w:noProof/>
            <w:webHidden/>
          </w:rPr>
          <w:fldChar w:fldCharType="separate"/>
        </w:r>
        <w:r w:rsidR="002B7BD4">
          <w:rPr>
            <w:noProof/>
            <w:webHidden/>
          </w:rPr>
          <w:t>4</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63" w:history="1">
        <w:r w:rsidR="00604467" w:rsidRPr="00444817">
          <w:rPr>
            <w:rStyle w:val="a7"/>
            <w:noProof/>
          </w:rPr>
          <w:t>3.</w:t>
        </w:r>
        <w:r w:rsidR="00604467" w:rsidRPr="00444817">
          <w:rPr>
            <w:rFonts w:eastAsiaTheme="minorEastAsia"/>
            <w:noProof/>
            <w:sz w:val="22"/>
            <w:szCs w:val="22"/>
            <w:lang w:eastAsia="ru-RU"/>
          </w:rPr>
          <w:tab/>
        </w:r>
        <w:r w:rsidR="00604467" w:rsidRPr="00444817">
          <w:rPr>
            <w:rStyle w:val="a7"/>
            <w:noProof/>
          </w:rPr>
          <w:t>Требования к порядку информирования о порядке предоставления Услуги</w:t>
        </w:r>
        <w:r w:rsidR="00604467" w:rsidRPr="00444817">
          <w:rPr>
            <w:noProof/>
            <w:webHidden/>
          </w:rPr>
          <w:tab/>
        </w:r>
        <w:r w:rsidRPr="00444817">
          <w:rPr>
            <w:noProof/>
            <w:webHidden/>
          </w:rPr>
          <w:fldChar w:fldCharType="begin"/>
        </w:r>
        <w:r w:rsidR="00604467" w:rsidRPr="00444817">
          <w:rPr>
            <w:noProof/>
            <w:webHidden/>
          </w:rPr>
          <w:instrText xml:space="preserve"> PAGEREF _Toc466467463 \h </w:instrText>
        </w:r>
        <w:r w:rsidRPr="00444817">
          <w:rPr>
            <w:noProof/>
            <w:webHidden/>
          </w:rPr>
        </w:r>
        <w:r w:rsidRPr="00444817">
          <w:rPr>
            <w:noProof/>
            <w:webHidden/>
          </w:rPr>
          <w:fldChar w:fldCharType="separate"/>
        </w:r>
        <w:r w:rsidR="002B7BD4">
          <w:rPr>
            <w:noProof/>
            <w:webHidden/>
          </w:rPr>
          <w:t>4</w:t>
        </w:r>
        <w:r w:rsidRPr="00444817">
          <w:rPr>
            <w:noProof/>
            <w:webHidden/>
          </w:rPr>
          <w:fldChar w:fldCharType="end"/>
        </w:r>
      </w:hyperlink>
    </w:p>
    <w:p w:rsidR="00604467" w:rsidRPr="00444817" w:rsidRDefault="002A1B62" w:rsidP="00444817">
      <w:pPr>
        <w:pStyle w:val="11"/>
        <w:numPr>
          <w:ilvl w:val="0"/>
          <w:numId w:val="0"/>
        </w:numPr>
        <w:ind w:left="720"/>
        <w:rPr>
          <w:rFonts w:eastAsiaTheme="minorEastAsia"/>
          <w:b/>
          <w:caps/>
          <w:noProof/>
          <w:sz w:val="22"/>
          <w:szCs w:val="22"/>
          <w:lang w:eastAsia="ru-RU"/>
        </w:rPr>
      </w:pPr>
      <w:hyperlink w:anchor="_Toc466467464" w:history="1">
        <w:r w:rsidR="00604467" w:rsidRPr="00444817">
          <w:rPr>
            <w:rStyle w:val="a7"/>
            <w:noProof/>
          </w:rPr>
          <w:t>Раздел II. Стандарт предоставления Услуги</w:t>
        </w:r>
        <w:r w:rsidR="00604467" w:rsidRPr="00444817">
          <w:rPr>
            <w:noProof/>
            <w:webHidden/>
          </w:rPr>
          <w:tab/>
        </w:r>
        <w:r w:rsidRPr="00444817">
          <w:rPr>
            <w:noProof/>
            <w:webHidden/>
          </w:rPr>
          <w:fldChar w:fldCharType="begin"/>
        </w:r>
        <w:r w:rsidR="00604467" w:rsidRPr="00444817">
          <w:rPr>
            <w:noProof/>
            <w:webHidden/>
          </w:rPr>
          <w:instrText xml:space="preserve"> PAGEREF _Toc466467464 \h </w:instrText>
        </w:r>
        <w:r w:rsidRPr="00444817">
          <w:rPr>
            <w:noProof/>
            <w:webHidden/>
          </w:rPr>
        </w:r>
        <w:r w:rsidRPr="00444817">
          <w:rPr>
            <w:noProof/>
            <w:webHidden/>
          </w:rPr>
          <w:fldChar w:fldCharType="separate"/>
        </w:r>
        <w:r w:rsidR="002B7BD4">
          <w:rPr>
            <w:noProof/>
            <w:webHidden/>
          </w:rPr>
          <w:t>5</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65" w:history="1">
        <w:r w:rsidR="00604467" w:rsidRPr="00444817">
          <w:rPr>
            <w:rStyle w:val="a7"/>
            <w:noProof/>
          </w:rPr>
          <w:t>4.</w:t>
        </w:r>
        <w:r w:rsidR="00604467" w:rsidRPr="00444817">
          <w:rPr>
            <w:rFonts w:eastAsiaTheme="minorEastAsia"/>
            <w:noProof/>
            <w:sz w:val="22"/>
            <w:szCs w:val="22"/>
            <w:lang w:eastAsia="ru-RU"/>
          </w:rPr>
          <w:tab/>
        </w:r>
        <w:r w:rsidR="00604467" w:rsidRPr="00444817">
          <w:rPr>
            <w:rStyle w:val="a7"/>
            <w:noProof/>
          </w:rPr>
          <w:t>Наименование Услуги</w:t>
        </w:r>
        <w:r w:rsidR="00604467" w:rsidRPr="00444817">
          <w:rPr>
            <w:noProof/>
            <w:webHidden/>
          </w:rPr>
          <w:tab/>
        </w:r>
        <w:r w:rsidRPr="00444817">
          <w:rPr>
            <w:noProof/>
            <w:webHidden/>
          </w:rPr>
          <w:fldChar w:fldCharType="begin"/>
        </w:r>
        <w:r w:rsidR="00604467" w:rsidRPr="00444817">
          <w:rPr>
            <w:noProof/>
            <w:webHidden/>
          </w:rPr>
          <w:instrText xml:space="preserve"> PAGEREF _Toc466467465 \h </w:instrText>
        </w:r>
        <w:r w:rsidRPr="00444817">
          <w:rPr>
            <w:noProof/>
            <w:webHidden/>
          </w:rPr>
        </w:r>
        <w:r w:rsidRPr="00444817">
          <w:rPr>
            <w:noProof/>
            <w:webHidden/>
          </w:rPr>
          <w:fldChar w:fldCharType="separate"/>
        </w:r>
        <w:r w:rsidR="002B7BD4">
          <w:rPr>
            <w:noProof/>
            <w:webHidden/>
          </w:rPr>
          <w:t>5</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66" w:history="1">
        <w:r w:rsidR="00604467" w:rsidRPr="00444817">
          <w:rPr>
            <w:rStyle w:val="a7"/>
            <w:noProof/>
          </w:rPr>
          <w:t>5.</w:t>
        </w:r>
        <w:r w:rsidR="00604467" w:rsidRPr="00444817">
          <w:rPr>
            <w:rFonts w:eastAsiaTheme="minorEastAsia"/>
            <w:noProof/>
            <w:sz w:val="22"/>
            <w:szCs w:val="22"/>
            <w:lang w:eastAsia="ru-RU"/>
          </w:rPr>
          <w:tab/>
        </w:r>
        <w:r w:rsidR="00573C1B" w:rsidRPr="00573C1B">
          <w:rPr>
            <w:rFonts w:eastAsiaTheme="minorEastAsia"/>
            <w:noProof/>
            <w:lang w:eastAsia="ru-RU"/>
          </w:rPr>
          <w:t>Органы и организации, участвующие в оказании услуги</w:t>
        </w:r>
        <w:r w:rsidR="00604467" w:rsidRPr="00444817">
          <w:rPr>
            <w:noProof/>
            <w:webHidden/>
          </w:rPr>
          <w:tab/>
        </w:r>
      </w:hyperlink>
      <w:r w:rsidR="00573C1B">
        <w:t>5</w:t>
      </w:r>
    </w:p>
    <w:p w:rsidR="00604467" w:rsidRPr="00444817" w:rsidRDefault="002A1B62">
      <w:pPr>
        <w:pStyle w:val="2e"/>
        <w:rPr>
          <w:rFonts w:eastAsiaTheme="minorEastAsia"/>
          <w:noProof/>
          <w:sz w:val="22"/>
          <w:szCs w:val="22"/>
          <w:lang w:eastAsia="ru-RU"/>
        </w:rPr>
      </w:pPr>
      <w:hyperlink w:anchor="_Toc466467467" w:history="1">
        <w:r w:rsidR="00604467" w:rsidRPr="00444817">
          <w:rPr>
            <w:rStyle w:val="a7"/>
            <w:noProof/>
          </w:rPr>
          <w:t>6.</w:t>
        </w:r>
        <w:r w:rsidR="00604467" w:rsidRPr="00444817">
          <w:rPr>
            <w:rFonts w:eastAsiaTheme="minorEastAsia"/>
            <w:noProof/>
            <w:sz w:val="22"/>
            <w:szCs w:val="22"/>
            <w:lang w:eastAsia="ru-RU"/>
          </w:rPr>
          <w:tab/>
        </w:r>
        <w:r w:rsidR="00573C1B" w:rsidRPr="00573C1B">
          <w:rPr>
            <w:rFonts w:eastAsiaTheme="minorEastAsia"/>
            <w:noProof/>
            <w:lang w:eastAsia="ru-RU"/>
          </w:rPr>
          <w:t>Основания для обращения и результаты предоставления Услуги</w:t>
        </w:r>
        <w:r w:rsidR="00604467" w:rsidRPr="00444817">
          <w:rPr>
            <w:noProof/>
            <w:webHidden/>
          </w:rPr>
          <w:tab/>
        </w:r>
        <w:r w:rsidRPr="00444817">
          <w:rPr>
            <w:noProof/>
            <w:webHidden/>
          </w:rPr>
          <w:fldChar w:fldCharType="begin"/>
        </w:r>
        <w:r w:rsidR="00604467" w:rsidRPr="00444817">
          <w:rPr>
            <w:noProof/>
            <w:webHidden/>
          </w:rPr>
          <w:instrText xml:space="preserve"> PAGEREF _Toc466467467 \h </w:instrText>
        </w:r>
        <w:r w:rsidRPr="00444817">
          <w:rPr>
            <w:noProof/>
            <w:webHidden/>
          </w:rPr>
        </w:r>
        <w:r w:rsidRPr="00444817">
          <w:rPr>
            <w:noProof/>
            <w:webHidden/>
          </w:rPr>
          <w:fldChar w:fldCharType="separate"/>
        </w:r>
        <w:r w:rsidR="002B7BD4">
          <w:rPr>
            <w:noProof/>
            <w:webHidden/>
          </w:rPr>
          <w:t>5</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68" w:history="1">
        <w:r w:rsidR="00604467" w:rsidRPr="00444817">
          <w:rPr>
            <w:rStyle w:val="a7"/>
            <w:noProof/>
          </w:rPr>
          <w:t>7.</w:t>
        </w:r>
        <w:r w:rsidR="00604467" w:rsidRPr="00444817">
          <w:rPr>
            <w:rFonts w:eastAsiaTheme="minorEastAsia"/>
            <w:noProof/>
            <w:sz w:val="22"/>
            <w:szCs w:val="22"/>
            <w:lang w:eastAsia="ru-RU"/>
          </w:rPr>
          <w:tab/>
        </w:r>
        <w:r w:rsidR="00573C1B" w:rsidRPr="00573C1B">
          <w:rPr>
            <w:rFonts w:eastAsiaTheme="minorEastAsia"/>
            <w:noProof/>
            <w:lang w:eastAsia="ru-RU"/>
          </w:rPr>
          <w:t>Срок регистрации заявления</w:t>
        </w:r>
        <w:r w:rsidR="00604467" w:rsidRPr="00444817">
          <w:rPr>
            <w:noProof/>
            <w:webHidden/>
          </w:rPr>
          <w:tab/>
        </w:r>
        <w:r w:rsidRPr="00444817">
          <w:rPr>
            <w:noProof/>
            <w:webHidden/>
          </w:rPr>
          <w:fldChar w:fldCharType="begin"/>
        </w:r>
        <w:r w:rsidR="00604467" w:rsidRPr="00444817">
          <w:rPr>
            <w:noProof/>
            <w:webHidden/>
          </w:rPr>
          <w:instrText xml:space="preserve"> PAGEREF _Toc466467468 \h </w:instrText>
        </w:r>
        <w:r w:rsidRPr="00444817">
          <w:rPr>
            <w:noProof/>
            <w:webHidden/>
          </w:rPr>
        </w:r>
        <w:r w:rsidRPr="00444817">
          <w:rPr>
            <w:noProof/>
            <w:webHidden/>
          </w:rPr>
          <w:fldChar w:fldCharType="separate"/>
        </w:r>
        <w:r w:rsidR="002B7BD4">
          <w:rPr>
            <w:noProof/>
            <w:webHidden/>
          </w:rPr>
          <w:t>5</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69" w:history="1">
        <w:r w:rsidR="00604467" w:rsidRPr="00444817">
          <w:rPr>
            <w:rStyle w:val="a7"/>
            <w:noProof/>
          </w:rPr>
          <w:t>8.</w:t>
        </w:r>
        <w:r w:rsidR="00604467" w:rsidRPr="00444817">
          <w:rPr>
            <w:rFonts w:eastAsiaTheme="minorEastAsia"/>
            <w:noProof/>
            <w:sz w:val="22"/>
            <w:szCs w:val="22"/>
            <w:lang w:eastAsia="ru-RU"/>
          </w:rPr>
          <w:tab/>
        </w:r>
        <w:r w:rsidR="00604467" w:rsidRPr="00444817">
          <w:rPr>
            <w:rStyle w:val="a7"/>
            <w:noProof/>
          </w:rPr>
          <w:t>Срок предоставления государственной услуги</w:t>
        </w:r>
        <w:r w:rsidR="00604467" w:rsidRPr="00444817">
          <w:rPr>
            <w:noProof/>
            <w:webHidden/>
          </w:rPr>
          <w:tab/>
        </w:r>
        <w:r w:rsidRPr="00444817">
          <w:rPr>
            <w:noProof/>
            <w:webHidden/>
          </w:rPr>
          <w:fldChar w:fldCharType="begin"/>
        </w:r>
        <w:r w:rsidR="00604467" w:rsidRPr="00444817">
          <w:rPr>
            <w:noProof/>
            <w:webHidden/>
          </w:rPr>
          <w:instrText xml:space="preserve"> PAGEREF _Toc466467469 \h </w:instrText>
        </w:r>
        <w:r w:rsidRPr="00444817">
          <w:rPr>
            <w:noProof/>
            <w:webHidden/>
          </w:rPr>
        </w:r>
        <w:r w:rsidRPr="00444817">
          <w:rPr>
            <w:noProof/>
            <w:webHidden/>
          </w:rPr>
          <w:fldChar w:fldCharType="separate"/>
        </w:r>
        <w:r w:rsidR="002B7BD4">
          <w:rPr>
            <w:noProof/>
            <w:webHidden/>
          </w:rPr>
          <w:t>6</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70" w:history="1">
        <w:r w:rsidR="00604467" w:rsidRPr="00444817">
          <w:rPr>
            <w:rStyle w:val="a7"/>
            <w:noProof/>
          </w:rPr>
          <w:t>9.</w:t>
        </w:r>
        <w:r w:rsidR="00604467" w:rsidRPr="00444817">
          <w:rPr>
            <w:rFonts w:eastAsiaTheme="minorEastAsia"/>
            <w:noProof/>
            <w:sz w:val="22"/>
            <w:szCs w:val="22"/>
            <w:lang w:eastAsia="ru-RU"/>
          </w:rPr>
          <w:tab/>
        </w:r>
        <w:r w:rsidR="00573C1B" w:rsidRPr="00573C1B">
          <w:t>Правовые основания предоставления Услуги</w:t>
        </w:r>
        <w:r w:rsidR="00604467" w:rsidRPr="00444817">
          <w:rPr>
            <w:noProof/>
            <w:webHidden/>
          </w:rPr>
          <w:tab/>
        </w:r>
        <w:r w:rsidRPr="00444817">
          <w:rPr>
            <w:noProof/>
            <w:webHidden/>
          </w:rPr>
          <w:fldChar w:fldCharType="begin"/>
        </w:r>
        <w:r w:rsidR="00604467" w:rsidRPr="00444817">
          <w:rPr>
            <w:noProof/>
            <w:webHidden/>
          </w:rPr>
          <w:instrText xml:space="preserve"> PAGEREF _Toc466467470 \h </w:instrText>
        </w:r>
        <w:r w:rsidRPr="00444817">
          <w:rPr>
            <w:noProof/>
            <w:webHidden/>
          </w:rPr>
        </w:r>
        <w:r w:rsidRPr="00444817">
          <w:rPr>
            <w:noProof/>
            <w:webHidden/>
          </w:rPr>
          <w:fldChar w:fldCharType="separate"/>
        </w:r>
        <w:r w:rsidR="002B7BD4">
          <w:rPr>
            <w:noProof/>
            <w:webHidden/>
          </w:rPr>
          <w:t>6</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71" w:history="1">
        <w:r w:rsidR="00604467" w:rsidRPr="00444817">
          <w:rPr>
            <w:rStyle w:val="a7"/>
            <w:noProof/>
          </w:rPr>
          <w:t>10.</w:t>
        </w:r>
        <w:r w:rsidR="00604467" w:rsidRPr="00444817">
          <w:rPr>
            <w:rFonts w:eastAsiaTheme="minorEastAsia"/>
            <w:noProof/>
            <w:sz w:val="22"/>
            <w:szCs w:val="22"/>
            <w:lang w:eastAsia="ru-RU"/>
          </w:rPr>
          <w:tab/>
        </w:r>
        <w:r w:rsidR="00573C1B" w:rsidRPr="00573C1B">
          <w:rPr>
            <w:rFonts w:eastAsiaTheme="minorEastAsia"/>
            <w:noProof/>
            <w:lang w:eastAsia="ru-RU"/>
          </w:rPr>
          <w:t>Исчерпывающий перечень документов, необходимых для предоставления Услуги</w:t>
        </w:r>
        <w:r w:rsidR="00604467" w:rsidRPr="00444817">
          <w:rPr>
            <w:noProof/>
            <w:webHidden/>
          </w:rPr>
          <w:tab/>
        </w:r>
        <w:r w:rsidRPr="00444817">
          <w:rPr>
            <w:noProof/>
            <w:webHidden/>
          </w:rPr>
          <w:fldChar w:fldCharType="begin"/>
        </w:r>
        <w:r w:rsidR="00604467" w:rsidRPr="00444817">
          <w:rPr>
            <w:noProof/>
            <w:webHidden/>
          </w:rPr>
          <w:instrText xml:space="preserve"> PAGEREF _Toc466467471 \h </w:instrText>
        </w:r>
        <w:r w:rsidRPr="00444817">
          <w:rPr>
            <w:noProof/>
            <w:webHidden/>
          </w:rPr>
        </w:r>
        <w:r w:rsidRPr="00444817">
          <w:rPr>
            <w:noProof/>
            <w:webHidden/>
          </w:rPr>
          <w:fldChar w:fldCharType="separate"/>
        </w:r>
        <w:r w:rsidR="002B7BD4">
          <w:rPr>
            <w:noProof/>
            <w:webHidden/>
          </w:rPr>
          <w:t>7</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72" w:history="1">
        <w:r w:rsidR="00604467" w:rsidRPr="00444817">
          <w:rPr>
            <w:rStyle w:val="a7"/>
            <w:noProof/>
          </w:rPr>
          <w:t>11.</w:t>
        </w:r>
        <w:r w:rsidR="00604467" w:rsidRPr="00444817">
          <w:rPr>
            <w:rFonts w:eastAsiaTheme="minorEastAsia"/>
            <w:noProof/>
            <w:sz w:val="22"/>
            <w:szCs w:val="22"/>
            <w:lang w:eastAsia="ru-RU"/>
          </w:rPr>
          <w:tab/>
        </w:r>
        <w:r w:rsidR="00573C1B" w:rsidRPr="00573C1B">
          <w:rPr>
            <w:rFonts w:eastAsiaTheme="minorEastAsia"/>
            <w:noProof/>
            <w:lang w:eastAsia="ru-RU"/>
          </w:rPr>
          <w:t>Исчерпывающий перечень документов, необходимых для предоставления Услуги, которые находятся в распоряжении органов власти</w:t>
        </w:r>
        <w:r w:rsidR="00604467" w:rsidRPr="00444817">
          <w:rPr>
            <w:noProof/>
            <w:webHidden/>
          </w:rPr>
          <w:tab/>
        </w:r>
        <w:r w:rsidRPr="00444817">
          <w:rPr>
            <w:noProof/>
            <w:webHidden/>
          </w:rPr>
          <w:fldChar w:fldCharType="begin"/>
        </w:r>
        <w:r w:rsidR="00604467" w:rsidRPr="00444817">
          <w:rPr>
            <w:noProof/>
            <w:webHidden/>
          </w:rPr>
          <w:instrText xml:space="preserve"> PAGEREF _Toc466467472 \h </w:instrText>
        </w:r>
        <w:r w:rsidRPr="00444817">
          <w:rPr>
            <w:noProof/>
            <w:webHidden/>
          </w:rPr>
        </w:r>
        <w:r w:rsidRPr="00444817">
          <w:rPr>
            <w:noProof/>
            <w:webHidden/>
          </w:rPr>
          <w:fldChar w:fldCharType="separate"/>
        </w:r>
        <w:r w:rsidR="002B7BD4">
          <w:rPr>
            <w:noProof/>
            <w:webHidden/>
          </w:rPr>
          <w:t>10</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73" w:history="1">
        <w:r w:rsidR="00604467" w:rsidRPr="00444817">
          <w:rPr>
            <w:rStyle w:val="a7"/>
            <w:noProof/>
          </w:rPr>
          <w:t>12.</w:t>
        </w:r>
        <w:r w:rsidR="00604467" w:rsidRPr="00444817">
          <w:rPr>
            <w:rFonts w:eastAsiaTheme="minorEastAsia"/>
            <w:noProof/>
            <w:sz w:val="22"/>
            <w:szCs w:val="22"/>
            <w:lang w:eastAsia="ru-RU"/>
          </w:rPr>
          <w:tab/>
        </w:r>
        <w:r w:rsidR="00573C1B" w:rsidRPr="00573C1B">
          <w:rPr>
            <w:rFonts w:eastAsiaTheme="minorEastAsia"/>
            <w:noProof/>
            <w:lang w:eastAsia="ru-RU"/>
          </w:rPr>
          <w:t>Стоимость предоставления Услуги для Заявителя</w:t>
        </w:r>
        <w:r w:rsidR="00604467" w:rsidRPr="00444817">
          <w:rPr>
            <w:noProof/>
            <w:webHidden/>
          </w:rPr>
          <w:tab/>
        </w:r>
        <w:r w:rsidRPr="00444817">
          <w:rPr>
            <w:noProof/>
            <w:webHidden/>
          </w:rPr>
          <w:fldChar w:fldCharType="begin"/>
        </w:r>
        <w:r w:rsidR="00604467" w:rsidRPr="00444817">
          <w:rPr>
            <w:noProof/>
            <w:webHidden/>
          </w:rPr>
          <w:instrText xml:space="preserve"> PAGEREF _Toc466467473 \h </w:instrText>
        </w:r>
        <w:r w:rsidRPr="00444817">
          <w:rPr>
            <w:noProof/>
            <w:webHidden/>
          </w:rPr>
        </w:r>
        <w:r w:rsidRPr="00444817">
          <w:rPr>
            <w:noProof/>
            <w:webHidden/>
          </w:rPr>
          <w:fldChar w:fldCharType="separate"/>
        </w:r>
        <w:r w:rsidR="002B7BD4">
          <w:rPr>
            <w:noProof/>
            <w:webHidden/>
          </w:rPr>
          <w:t>10</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74" w:history="1">
        <w:r w:rsidR="00604467" w:rsidRPr="00444817">
          <w:rPr>
            <w:rStyle w:val="a7"/>
            <w:noProof/>
          </w:rPr>
          <w:t>13.</w:t>
        </w:r>
        <w:r w:rsidR="00604467" w:rsidRPr="00444817">
          <w:rPr>
            <w:rFonts w:eastAsiaTheme="minorEastAsia"/>
            <w:noProof/>
            <w:sz w:val="22"/>
            <w:szCs w:val="22"/>
            <w:lang w:eastAsia="ru-RU"/>
          </w:rPr>
          <w:tab/>
        </w:r>
        <w:r w:rsidR="00604467" w:rsidRPr="00444817">
          <w:rPr>
            <w:rStyle w:val="a7"/>
            <w:noProof/>
          </w:rPr>
          <w:t>Исчерпывающий перечень оснований для отказа в приеме документов, необходимых для предоставления Услуги</w:t>
        </w:r>
        <w:r w:rsidR="00604467" w:rsidRPr="00444817">
          <w:rPr>
            <w:noProof/>
            <w:webHidden/>
          </w:rPr>
          <w:tab/>
        </w:r>
        <w:r w:rsidR="00545BFB" w:rsidRPr="00444817">
          <w:rPr>
            <w:noProof/>
            <w:webHidden/>
          </w:rPr>
          <w:t xml:space="preserve"> ……………………………………………………………………………………………………………………….</w:t>
        </w:r>
        <w:r w:rsidRPr="00444817">
          <w:rPr>
            <w:noProof/>
            <w:webHidden/>
          </w:rPr>
          <w:fldChar w:fldCharType="begin"/>
        </w:r>
        <w:r w:rsidR="00604467" w:rsidRPr="00444817">
          <w:rPr>
            <w:noProof/>
            <w:webHidden/>
          </w:rPr>
          <w:instrText xml:space="preserve"> PAGEREF _Toc466467474 \h </w:instrText>
        </w:r>
        <w:r w:rsidRPr="00444817">
          <w:rPr>
            <w:noProof/>
            <w:webHidden/>
          </w:rPr>
        </w:r>
        <w:r w:rsidRPr="00444817">
          <w:rPr>
            <w:noProof/>
            <w:webHidden/>
          </w:rPr>
          <w:fldChar w:fldCharType="separate"/>
        </w:r>
        <w:r w:rsidR="002B7BD4">
          <w:rPr>
            <w:noProof/>
            <w:webHidden/>
          </w:rPr>
          <w:t>10</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75" w:history="1">
        <w:r w:rsidR="00604467" w:rsidRPr="00444817">
          <w:rPr>
            <w:rStyle w:val="a7"/>
            <w:noProof/>
          </w:rPr>
          <w:t>14.</w:t>
        </w:r>
        <w:r w:rsidR="00604467" w:rsidRPr="00444817">
          <w:rPr>
            <w:rFonts w:eastAsiaTheme="minorEastAsia"/>
            <w:noProof/>
            <w:sz w:val="22"/>
            <w:szCs w:val="22"/>
            <w:lang w:eastAsia="ru-RU"/>
          </w:rPr>
          <w:tab/>
        </w:r>
        <w:r w:rsidR="00573C1B" w:rsidRPr="00573C1B">
          <w:rPr>
            <w:rFonts w:eastAsiaTheme="minorEastAsia"/>
            <w:noProof/>
            <w:lang w:eastAsia="ru-RU"/>
          </w:rPr>
          <w:t>Исчерпывающий перечень оснований для отказа в предоставлении Услуги</w:t>
        </w:r>
        <w:r w:rsidR="00604467" w:rsidRPr="00444817">
          <w:rPr>
            <w:noProof/>
            <w:webHidden/>
          </w:rPr>
          <w:tab/>
        </w:r>
        <w:r w:rsidRPr="00444817">
          <w:rPr>
            <w:noProof/>
            <w:webHidden/>
          </w:rPr>
          <w:fldChar w:fldCharType="begin"/>
        </w:r>
        <w:r w:rsidR="00604467" w:rsidRPr="00444817">
          <w:rPr>
            <w:noProof/>
            <w:webHidden/>
          </w:rPr>
          <w:instrText xml:space="preserve"> PAGEREF _Toc466467475 \h </w:instrText>
        </w:r>
        <w:r w:rsidRPr="00444817">
          <w:rPr>
            <w:noProof/>
            <w:webHidden/>
          </w:rPr>
        </w:r>
        <w:r w:rsidRPr="00444817">
          <w:rPr>
            <w:noProof/>
            <w:webHidden/>
          </w:rPr>
          <w:fldChar w:fldCharType="separate"/>
        </w:r>
        <w:r w:rsidR="002B7BD4">
          <w:rPr>
            <w:noProof/>
            <w:webHidden/>
          </w:rPr>
          <w:t>11</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76" w:history="1">
        <w:r w:rsidR="00604467" w:rsidRPr="00444817">
          <w:rPr>
            <w:rStyle w:val="a7"/>
            <w:noProof/>
          </w:rPr>
          <w:t>15.</w:t>
        </w:r>
        <w:r w:rsidR="00604467" w:rsidRPr="00444817">
          <w:rPr>
            <w:rFonts w:eastAsiaTheme="minorEastAsia"/>
            <w:noProof/>
            <w:sz w:val="22"/>
            <w:szCs w:val="22"/>
            <w:lang w:eastAsia="ru-RU"/>
          </w:rPr>
          <w:tab/>
        </w:r>
        <w:r w:rsidR="00573C1B" w:rsidRPr="00573C1B">
          <w:rPr>
            <w:rFonts w:eastAsiaTheme="minorEastAsia"/>
            <w:noProof/>
            <w:lang w:eastAsia="ru-RU"/>
          </w:rPr>
          <w:t>Перечень услуг, необходимых и обязательных для предоставления Услуги</w:t>
        </w:r>
        <w:r w:rsidR="00604467" w:rsidRPr="00444817">
          <w:rPr>
            <w:noProof/>
            <w:webHidden/>
          </w:rPr>
          <w:tab/>
        </w:r>
        <w:r w:rsidRPr="00444817">
          <w:rPr>
            <w:noProof/>
            <w:webHidden/>
          </w:rPr>
          <w:fldChar w:fldCharType="begin"/>
        </w:r>
        <w:r w:rsidR="00604467" w:rsidRPr="00444817">
          <w:rPr>
            <w:noProof/>
            <w:webHidden/>
          </w:rPr>
          <w:instrText xml:space="preserve"> PAGEREF _Toc466467476 \h </w:instrText>
        </w:r>
        <w:r w:rsidRPr="00444817">
          <w:rPr>
            <w:noProof/>
            <w:webHidden/>
          </w:rPr>
        </w:r>
        <w:r w:rsidRPr="00444817">
          <w:rPr>
            <w:noProof/>
            <w:webHidden/>
          </w:rPr>
          <w:fldChar w:fldCharType="separate"/>
        </w:r>
        <w:r w:rsidR="002B7BD4">
          <w:rPr>
            <w:noProof/>
            <w:webHidden/>
          </w:rPr>
          <w:t>12</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77" w:history="1">
        <w:r w:rsidR="00604467" w:rsidRPr="00444817">
          <w:rPr>
            <w:rStyle w:val="a7"/>
            <w:noProof/>
          </w:rPr>
          <w:t>16.</w:t>
        </w:r>
        <w:r w:rsidR="00604467" w:rsidRPr="00444817">
          <w:rPr>
            <w:rFonts w:eastAsiaTheme="minorEastAsia"/>
            <w:noProof/>
            <w:sz w:val="22"/>
            <w:szCs w:val="22"/>
            <w:lang w:eastAsia="ru-RU"/>
          </w:rPr>
          <w:tab/>
        </w:r>
        <w:r w:rsidR="00573C1B" w:rsidRPr="00573C1B">
          <w:rPr>
            <w:rFonts w:eastAsiaTheme="minorEastAsia"/>
            <w:noProof/>
            <w:lang w:eastAsia="ru-RU"/>
          </w:rPr>
          <w:t>Способы подачи документов на предоставление Услуги</w:t>
        </w:r>
        <w:r w:rsidR="00604467" w:rsidRPr="00444817">
          <w:rPr>
            <w:noProof/>
            <w:webHidden/>
          </w:rPr>
          <w:tab/>
        </w:r>
        <w:r w:rsidRPr="00444817">
          <w:rPr>
            <w:noProof/>
            <w:webHidden/>
          </w:rPr>
          <w:fldChar w:fldCharType="begin"/>
        </w:r>
        <w:r w:rsidR="00604467" w:rsidRPr="00444817">
          <w:rPr>
            <w:noProof/>
            <w:webHidden/>
          </w:rPr>
          <w:instrText xml:space="preserve"> PAGEREF _Toc466467477 \h </w:instrText>
        </w:r>
        <w:r w:rsidRPr="00444817">
          <w:rPr>
            <w:noProof/>
            <w:webHidden/>
          </w:rPr>
        </w:r>
        <w:r w:rsidRPr="00444817">
          <w:rPr>
            <w:noProof/>
            <w:webHidden/>
          </w:rPr>
          <w:fldChar w:fldCharType="separate"/>
        </w:r>
        <w:r w:rsidR="002B7BD4">
          <w:rPr>
            <w:noProof/>
            <w:webHidden/>
          </w:rPr>
          <w:t>12</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78" w:history="1">
        <w:r w:rsidR="00604467" w:rsidRPr="00444817">
          <w:rPr>
            <w:rStyle w:val="a7"/>
            <w:noProof/>
          </w:rPr>
          <w:t>17.</w:t>
        </w:r>
        <w:r w:rsidR="00604467" w:rsidRPr="00444817">
          <w:rPr>
            <w:rFonts w:eastAsiaTheme="minorEastAsia"/>
            <w:noProof/>
            <w:sz w:val="22"/>
            <w:szCs w:val="22"/>
            <w:lang w:eastAsia="ru-RU"/>
          </w:rPr>
          <w:tab/>
        </w:r>
        <w:r w:rsidR="00573C1B" w:rsidRPr="00573C1B">
          <w:rPr>
            <w:rFonts w:eastAsiaTheme="minorEastAsia"/>
            <w:noProof/>
            <w:lang w:eastAsia="ru-RU"/>
          </w:rPr>
          <w:t>Способы и порядок получения Заявителем результата предоставления Услуги</w:t>
        </w:r>
        <w:r w:rsidR="00604467" w:rsidRPr="00444817">
          <w:rPr>
            <w:noProof/>
            <w:webHidden/>
          </w:rPr>
          <w:tab/>
        </w:r>
        <w:r w:rsidR="00573C1B">
          <w:rPr>
            <w:noProof/>
            <w:webHidden/>
          </w:rPr>
          <w:t xml:space="preserve">12 </w:t>
        </w:r>
      </w:hyperlink>
    </w:p>
    <w:p w:rsidR="00604467" w:rsidRPr="00444817" w:rsidRDefault="002A1B62">
      <w:pPr>
        <w:pStyle w:val="2e"/>
        <w:rPr>
          <w:rFonts w:eastAsiaTheme="minorEastAsia"/>
          <w:noProof/>
          <w:sz w:val="22"/>
          <w:szCs w:val="22"/>
          <w:lang w:eastAsia="ru-RU"/>
        </w:rPr>
      </w:pPr>
      <w:hyperlink w:anchor="_Toc466467479" w:history="1">
        <w:r w:rsidR="00604467" w:rsidRPr="00444817">
          <w:rPr>
            <w:rStyle w:val="a7"/>
            <w:noProof/>
          </w:rPr>
          <w:t>18.</w:t>
        </w:r>
        <w:r w:rsidR="00604467" w:rsidRPr="00444817">
          <w:rPr>
            <w:rFonts w:eastAsiaTheme="minorEastAsia"/>
            <w:noProof/>
            <w:sz w:val="22"/>
            <w:szCs w:val="22"/>
            <w:lang w:eastAsia="ru-RU"/>
          </w:rPr>
          <w:tab/>
        </w:r>
        <w:r w:rsidR="00604467" w:rsidRPr="00444817">
          <w:rPr>
            <w:rStyle w:val="a7"/>
            <w:noProof/>
          </w:rPr>
          <w:t>Максимальный срок ожидания в очереди</w:t>
        </w:r>
        <w:r w:rsidR="00604467" w:rsidRPr="00444817">
          <w:rPr>
            <w:noProof/>
            <w:webHidden/>
          </w:rPr>
          <w:tab/>
        </w:r>
        <w:r w:rsidRPr="00444817">
          <w:rPr>
            <w:noProof/>
            <w:webHidden/>
          </w:rPr>
          <w:fldChar w:fldCharType="begin"/>
        </w:r>
        <w:r w:rsidR="00604467" w:rsidRPr="00444817">
          <w:rPr>
            <w:noProof/>
            <w:webHidden/>
          </w:rPr>
          <w:instrText xml:space="preserve"> PAGEREF _Toc466467479 \h </w:instrText>
        </w:r>
        <w:r w:rsidRPr="00444817">
          <w:rPr>
            <w:noProof/>
            <w:webHidden/>
          </w:rPr>
        </w:r>
        <w:r w:rsidRPr="00444817">
          <w:rPr>
            <w:noProof/>
            <w:webHidden/>
          </w:rPr>
          <w:fldChar w:fldCharType="separate"/>
        </w:r>
        <w:r w:rsidR="002B7BD4">
          <w:rPr>
            <w:noProof/>
            <w:webHidden/>
          </w:rPr>
          <w:t>12</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80" w:history="1">
        <w:r w:rsidR="00604467" w:rsidRPr="00444817">
          <w:rPr>
            <w:rStyle w:val="a7"/>
            <w:noProof/>
          </w:rPr>
          <w:t>19.</w:t>
        </w:r>
        <w:r w:rsidR="00604467" w:rsidRPr="00444817">
          <w:rPr>
            <w:rFonts w:eastAsiaTheme="minorEastAsia"/>
            <w:noProof/>
            <w:sz w:val="22"/>
            <w:szCs w:val="22"/>
            <w:lang w:eastAsia="ru-RU"/>
          </w:rPr>
          <w:tab/>
        </w:r>
        <w:r w:rsidR="00604467" w:rsidRPr="00444817">
          <w:rPr>
            <w:rStyle w:val="a7"/>
            <w:noProof/>
          </w:rPr>
          <w:t>Требования к помещениям, в которых предоставляется Услуга</w:t>
        </w:r>
        <w:r w:rsidR="00604467" w:rsidRPr="00444817">
          <w:rPr>
            <w:noProof/>
            <w:webHidden/>
          </w:rPr>
          <w:tab/>
        </w:r>
        <w:r w:rsidRPr="00444817">
          <w:rPr>
            <w:noProof/>
            <w:webHidden/>
          </w:rPr>
          <w:fldChar w:fldCharType="begin"/>
        </w:r>
        <w:r w:rsidR="00604467" w:rsidRPr="00444817">
          <w:rPr>
            <w:noProof/>
            <w:webHidden/>
          </w:rPr>
          <w:instrText xml:space="preserve"> PAGEREF _Toc466467480 \h </w:instrText>
        </w:r>
        <w:r w:rsidRPr="00444817">
          <w:rPr>
            <w:noProof/>
            <w:webHidden/>
          </w:rPr>
        </w:r>
        <w:r w:rsidRPr="00444817">
          <w:rPr>
            <w:noProof/>
            <w:webHidden/>
          </w:rPr>
          <w:fldChar w:fldCharType="separate"/>
        </w:r>
        <w:r w:rsidR="002B7BD4">
          <w:rPr>
            <w:noProof/>
            <w:webHidden/>
          </w:rPr>
          <w:t>12</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81" w:history="1">
        <w:r w:rsidR="00604467" w:rsidRPr="00444817">
          <w:rPr>
            <w:rStyle w:val="a7"/>
            <w:noProof/>
          </w:rPr>
          <w:t>20.</w:t>
        </w:r>
        <w:r w:rsidR="00604467" w:rsidRPr="00444817">
          <w:rPr>
            <w:rFonts w:eastAsiaTheme="minorEastAsia"/>
            <w:noProof/>
            <w:sz w:val="22"/>
            <w:szCs w:val="22"/>
            <w:lang w:eastAsia="ru-RU"/>
          </w:rPr>
          <w:tab/>
        </w:r>
        <w:r w:rsidR="00604467" w:rsidRPr="00444817">
          <w:rPr>
            <w:rStyle w:val="a7"/>
            <w:noProof/>
          </w:rPr>
          <w:t>Показатели доступности и качества Услуги</w:t>
        </w:r>
        <w:r w:rsidR="00604467" w:rsidRPr="00444817">
          <w:rPr>
            <w:noProof/>
            <w:webHidden/>
          </w:rPr>
          <w:tab/>
        </w:r>
        <w:r w:rsidRPr="00444817">
          <w:rPr>
            <w:noProof/>
            <w:webHidden/>
          </w:rPr>
          <w:fldChar w:fldCharType="begin"/>
        </w:r>
        <w:r w:rsidR="00604467" w:rsidRPr="00444817">
          <w:rPr>
            <w:noProof/>
            <w:webHidden/>
          </w:rPr>
          <w:instrText xml:space="preserve"> PAGEREF _Toc466467481 \h </w:instrText>
        </w:r>
        <w:r w:rsidRPr="00444817">
          <w:rPr>
            <w:noProof/>
            <w:webHidden/>
          </w:rPr>
        </w:r>
        <w:r w:rsidRPr="00444817">
          <w:rPr>
            <w:noProof/>
            <w:webHidden/>
          </w:rPr>
          <w:fldChar w:fldCharType="separate"/>
        </w:r>
        <w:r w:rsidR="002B7BD4">
          <w:rPr>
            <w:noProof/>
            <w:webHidden/>
          </w:rPr>
          <w:t>12</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82" w:history="1">
        <w:r w:rsidR="00604467" w:rsidRPr="00444817">
          <w:rPr>
            <w:rStyle w:val="a7"/>
            <w:noProof/>
          </w:rPr>
          <w:t>21.</w:t>
        </w:r>
        <w:r w:rsidR="00604467" w:rsidRPr="00444817">
          <w:rPr>
            <w:rFonts w:eastAsiaTheme="minorEastAsia"/>
            <w:noProof/>
            <w:sz w:val="22"/>
            <w:szCs w:val="22"/>
            <w:lang w:eastAsia="ru-RU"/>
          </w:rPr>
          <w:tab/>
        </w:r>
        <w:r w:rsidR="00604467" w:rsidRPr="00444817">
          <w:rPr>
            <w:rStyle w:val="a7"/>
            <w:noProof/>
          </w:rPr>
          <w:t>Требования к организации предоставления Услуги в электронной форме</w:t>
        </w:r>
        <w:r w:rsidR="00604467" w:rsidRPr="00444817">
          <w:rPr>
            <w:noProof/>
            <w:webHidden/>
          </w:rPr>
          <w:tab/>
        </w:r>
        <w:r w:rsidRPr="00444817">
          <w:rPr>
            <w:noProof/>
            <w:webHidden/>
          </w:rPr>
          <w:fldChar w:fldCharType="begin"/>
        </w:r>
        <w:r w:rsidR="00604467" w:rsidRPr="00444817">
          <w:rPr>
            <w:noProof/>
            <w:webHidden/>
          </w:rPr>
          <w:instrText xml:space="preserve"> PAGEREF _Toc466467482 \h </w:instrText>
        </w:r>
        <w:r w:rsidRPr="00444817">
          <w:rPr>
            <w:noProof/>
            <w:webHidden/>
          </w:rPr>
        </w:r>
        <w:r w:rsidRPr="00444817">
          <w:rPr>
            <w:noProof/>
            <w:webHidden/>
          </w:rPr>
          <w:fldChar w:fldCharType="separate"/>
        </w:r>
        <w:r w:rsidR="002B7BD4">
          <w:rPr>
            <w:noProof/>
            <w:webHidden/>
          </w:rPr>
          <w:t>13</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83" w:history="1">
        <w:r w:rsidR="00604467" w:rsidRPr="00444817">
          <w:rPr>
            <w:rStyle w:val="a7"/>
            <w:noProof/>
          </w:rPr>
          <w:t>22.</w:t>
        </w:r>
        <w:r w:rsidR="00604467" w:rsidRPr="00444817">
          <w:rPr>
            <w:rFonts w:eastAsiaTheme="minorEastAsia"/>
            <w:noProof/>
            <w:sz w:val="22"/>
            <w:szCs w:val="22"/>
            <w:lang w:eastAsia="ru-RU"/>
          </w:rPr>
          <w:tab/>
        </w:r>
        <w:r w:rsidR="00604467" w:rsidRPr="00444817">
          <w:rPr>
            <w:rStyle w:val="a7"/>
            <w:noProof/>
          </w:rPr>
          <w:t>Требования к организации предоставления Услуги через МФЦ</w:t>
        </w:r>
        <w:r w:rsidR="00604467" w:rsidRPr="00444817">
          <w:rPr>
            <w:noProof/>
            <w:webHidden/>
          </w:rPr>
          <w:tab/>
        </w:r>
        <w:r w:rsidRPr="00444817">
          <w:rPr>
            <w:noProof/>
            <w:webHidden/>
          </w:rPr>
          <w:fldChar w:fldCharType="begin"/>
        </w:r>
        <w:r w:rsidR="00604467" w:rsidRPr="00444817">
          <w:rPr>
            <w:noProof/>
            <w:webHidden/>
          </w:rPr>
          <w:instrText xml:space="preserve"> PAGEREF _Toc466467483 \h </w:instrText>
        </w:r>
        <w:r w:rsidRPr="00444817">
          <w:rPr>
            <w:noProof/>
            <w:webHidden/>
          </w:rPr>
        </w:r>
        <w:r w:rsidRPr="00444817">
          <w:rPr>
            <w:noProof/>
            <w:webHidden/>
          </w:rPr>
          <w:fldChar w:fldCharType="separate"/>
        </w:r>
        <w:r w:rsidR="002B7BD4">
          <w:rPr>
            <w:noProof/>
            <w:webHidden/>
          </w:rPr>
          <w:t>13</w:t>
        </w:r>
        <w:r w:rsidRPr="00444817">
          <w:rPr>
            <w:noProof/>
            <w:webHidden/>
          </w:rPr>
          <w:fldChar w:fldCharType="end"/>
        </w:r>
      </w:hyperlink>
    </w:p>
    <w:p w:rsidR="00604467" w:rsidRPr="00444817" w:rsidRDefault="002A1B62" w:rsidP="00444817">
      <w:pPr>
        <w:pStyle w:val="11"/>
        <w:numPr>
          <w:ilvl w:val="0"/>
          <w:numId w:val="0"/>
        </w:numPr>
        <w:ind w:left="720"/>
        <w:rPr>
          <w:rFonts w:eastAsiaTheme="minorEastAsia"/>
          <w:b/>
          <w:caps/>
          <w:noProof/>
          <w:sz w:val="22"/>
          <w:szCs w:val="22"/>
          <w:lang w:eastAsia="ru-RU"/>
        </w:rPr>
      </w:pPr>
      <w:hyperlink w:anchor="_Toc466467484" w:history="1">
        <w:r w:rsidR="00604467" w:rsidRPr="00444817">
          <w:rPr>
            <w:rStyle w:val="a7"/>
            <w:noProof/>
          </w:rPr>
          <w:t>Раздел III. Состав, последовательность и сроки выполнения административных процедур, требования к порядку их выполнения</w:t>
        </w:r>
        <w:r w:rsidR="00604467" w:rsidRPr="00444817">
          <w:rPr>
            <w:noProof/>
            <w:webHidden/>
          </w:rPr>
          <w:tab/>
        </w:r>
        <w:r w:rsidRPr="00444817">
          <w:rPr>
            <w:noProof/>
            <w:webHidden/>
          </w:rPr>
          <w:fldChar w:fldCharType="begin"/>
        </w:r>
        <w:r w:rsidR="00604467" w:rsidRPr="00444817">
          <w:rPr>
            <w:noProof/>
            <w:webHidden/>
          </w:rPr>
          <w:instrText xml:space="preserve"> PAGEREF _Toc466467484 \h </w:instrText>
        </w:r>
        <w:r w:rsidRPr="00444817">
          <w:rPr>
            <w:noProof/>
            <w:webHidden/>
          </w:rPr>
        </w:r>
        <w:r w:rsidRPr="00444817">
          <w:rPr>
            <w:noProof/>
            <w:webHidden/>
          </w:rPr>
          <w:fldChar w:fldCharType="separate"/>
        </w:r>
        <w:r w:rsidR="002B7BD4">
          <w:rPr>
            <w:noProof/>
            <w:webHidden/>
          </w:rPr>
          <w:t>14</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85" w:history="1">
        <w:r w:rsidR="00604467" w:rsidRPr="00444817">
          <w:rPr>
            <w:rStyle w:val="a7"/>
            <w:noProof/>
          </w:rPr>
          <w:t>23.</w:t>
        </w:r>
        <w:r w:rsidR="00CD1594" w:rsidRPr="00444817">
          <w:rPr>
            <w:rStyle w:val="a7"/>
            <w:noProof/>
          </w:rPr>
          <w:t xml:space="preserve">     </w:t>
        </w:r>
        <w:r w:rsidR="00604467" w:rsidRPr="00444817">
          <w:rPr>
            <w:rStyle w:val="a7"/>
            <w:noProof/>
          </w:rPr>
          <w:t>Состав, последовательность и сроки выполнения административных процедур при предоставлении Услуги</w:t>
        </w:r>
        <w:r w:rsidR="00604467" w:rsidRPr="00444817">
          <w:rPr>
            <w:noProof/>
            <w:webHidden/>
          </w:rPr>
          <w:tab/>
        </w:r>
        <w:r w:rsidRPr="00444817">
          <w:rPr>
            <w:noProof/>
            <w:webHidden/>
          </w:rPr>
          <w:fldChar w:fldCharType="begin"/>
        </w:r>
        <w:r w:rsidR="00604467" w:rsidRPr="00444817">
          <w:rPr>
            <w:noProof/>
            <w:webHidden/>
          </w:rPr>
          <w:instrText xml:space="preserve"> PAGEREF _Toc466467485 \h </w:instrText>
        </w:r>
        <w:r w:rsidRPr="00444817">
          <w:rPr>
            <w:noProof/>
            <w:webHidden/>
          </w:rPr>
        </w:r>
        <w:r w:rsidRPr="00444817">
          <w:rPr>
            <w:noProof/>
            <w:webHidden/>
          </w:rPr>
          <w:fldChar w:fldCharType="separate"/>
        </w:r>
        <w:r w:rsidR="002B7BD4">
          <w:rPr>
            <w:noProof/>
            <w:webHidden/>
          </w:rPr>
          <w:t>14</w:t>
        </w:r>
        <w:r w:rsidRPr="00444817">
          <w:rPr>
            <w:noProof/>
            <w:webHidden/>
          </w:rPr>
          <w:fldChar w:fldCharType="end"/>
        </w:r>
      </w:hyperlink>
    </w:p>
    <w:p w:rsidR="00604467" w:rsidRPr="00444817" w:rsidRDefault="002A1B62" w:rsidP="00444817">
      <w:pPr>
        <w:pStyle w:val="11"/>
        <w:numPr>
          <w:ilvl w:val="0"/>
          <w:numId w:val="0"/>
        </w:numPr>
        <w:ind w:left="720"/>
        <w:rPr>
          <w:rFonts w:eastAsiaTheme="minorEastAsia"/>
          <w:b/>
          <w:caps/>
          <w:noProof/>
          <w:sz w:val="22"/>
          <w:szCs w:val="22"/>
          <w:lang w:eastAsia="ru-RU"/>
        </w:rPr>
      </w:pPr>
      <w:hyperlink w:anchor="_Toc466467486" w:history="1">
        <w:r w:rsidR="00604467" w:rsidRPr="00444817">
          <w:rPr>
            <w:rStyle w:val="a7"/>
            <w:noProof/>
          </w:rPr>
          <w:t xml:space="preserve">Раздел IV. Порядок и формы контроля за исполнением </w:t>
        </w:r>
        <w:r w:rsidR="00D45C9F" w:rsidRPr="00444817">
          <w:rPr>
            <w:rStyle w:val="a7"/>
            <w:noProof/>
          </w:rPr>
          <w:t>а</w:t>
        </w:r>
        <w:r w:rsidR="00604467" w:rsidRPr="00444817">
          <w:rPr>
            <w:rStyle w:val="a7"/>
            <w:noProof/>
          </w:rPr>
          <w:t>дминистративного регламента</w:t>
        </w:r>
        <w:r w:rsidR="00604467" w:rsidRPr="00444817">
          <w:rPr>
            <w:noProof/>
            <w:webHidden/>
          </w:rPr>
          <w:tab/>
        </w:r>
        <w:r w:rsidRPr="00444817">
          <w:rPr>
            <w:noProof/>
            <w:webHidden/>
          </w:rPr>
          <w:fldChar w:fldCharType="begin"/>
        </w:r>
        <w:r w:rsidR="00604467" w:rsidRPr="00444817">
          <w:rPr>
            <w:noProof/>
            <w:webHidden/>
          </w:rPr>
          <w:instrText xml:space="preserve"> PAGEREF _Toc466467486 \h </w:instrText>
        </w:r>
        <w:r w:rsidRPr="00444817">
          <w:rPr>
            <w:noProof/>
            <w:webHidden/>
          </w:rPr>
        </w:r>
        <w:r w:rsidRPr="00444817">
          <w:rPr>
            <w:noProof/>
            <w:webHidden/>
          </w:rPr>
          <w:fldChar w:fldCharType="separate"/>
        </w:r>
        <w:r w:rsidR="002B7BD4">
          <w:rPr>
            <w:noProof/>
            <w:webHidden/>
          </w:rPr>
          <w:t>14</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87" w:history="1">
        <w:r w:rsidR="00604467" w:rsidRPr="00444817">
          <w:rPr>
            <w:rStyle w:val="a7"/>
            <w:noProof/>
          </w:rPr>
          <w:t>24.</w:t>
        </w:r>
        <w:r w:rsidR="00604467" w:rsidRPr="00444817">
          <w:rPr>
            <w:rFonts w:eastAsiaTheme="minorEastAsia"/>
            <w:noProof/>
            <w:sz w:val="22"/>
            <w:szCs w:val="22"/>
            <w:lang w:eastAsia="ru-RU"/>
          </w:rPr>
          <w:tab/>
        </w:r>
        <w:r w:rsidR="00604467" w:rsidRPr="00444817">
          <w:rPr>
            <w:rStyle w:val="a7"/>
            <w:noProof/>
          </w:rPr>
          <w:t>Порядок осуществления контроля за соблюдением и исполнением должностными лицами, государственными гражда</w:t>
        </w:r>
        <w:r w:rsidR="00CD1594" w:rsidRPr="00444817">
          <w:rPr>
            <w:rStyle w:val="a7"/>
            <w:noProof/>
          </w:rPr>
          <w:t>нскими служащими и работниками а</w:t>
        </w:r>
        <w:r w:rsidR="00604467" w:rsidRPr="00444817">
          <w:rPr>
            <w:rStyle w:val="a7"/>
            <w:noProof/>
          </w:rPr>
          <w:t xml:space="preserve">дминистрации положений </w:t>
        </w:r>
        <w:r w:rsidR="00D45C9F" w:rsidRPr="00444817">
          <w:rPr>
            <w:rStyle w:val="a7"/>
            <w:noProof/>
          </w:rPr>
          <w:t>а</w:t>
        </w:r>
        <w:r w:rsidR="00604467" w:rsidRPr="00444817">
          <w:rPr>
            <w:rStyle w:val="a7"/>
            <w:noProof/>
          </w:rPr>
          <w:t>дминистративного регламента и иных нормативных правовых актов, устанавливающих требования к предоставлению Услуги, а также принятием ими решений</w:t>
        </w:r>
        <w:r w:rsidR="00604467" w:rsidRPr="00444817">
          <w:rPr>
            <w:noProof/>
            <w:webHidden/>
          </w:rPr>
          <w:tab/>
        </w:r>
        <w:r w:rsidRPr="00444817">
          <w:rPr>
            <w:noProof/>
            <w:webHidden/>
          </w:rPr>
          <w:fldChar w:fldCharType="begin"/>
        </w:r>
        <w:r w:rsidR="00604467" w:rsidRPr="00444817">
          <w:rPr>
            <w:noProof/>
            <w:webHidden/>
          </w:rPr>
          <w:instrText xml:space="preserve"> PAGEREF _Toc466467487 \h </w:instrText>
        </w:r>
        <w:r w:rsidRPr="00444817">
          <w:rPr>
            <w:noProof/>
            <w:webHidden/>
          </w:rPr>
        </w:r>
        <w:r w:rsidRPr="00444817">
          <w:rPr>
            <w:noProof/>
            <w:webHidden/>
          </w:rPr>
          <w:fldChar w:fldCharType="separate"/>
        </w:r>
        <w:r w:rsidR="002B7BD4">
          <w:rPr>
            <w:noProof/>
            <w:webHidden/>
          </w:rPr>
          <w:t>14</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88" w:history="1">
        <w:r w:rsidR="00604467" w:rsidRPr="00444817">
          <w:rPr>
            <w:rStyle w:val="a7"/>
            <w:noProof/>
          </w:rPr>
          <w:t>25.</w:t>
        </w:r>
        <w:r w:rsidR="00604467" w:rsidRPr="00444817">
          <w:rPr>
            <w:rFonts w:eastAsiaTheme="minorEastAsia"/>
            <w:noProof/>
            <w:sz w:val="22"/>
            <w:szCs w:val="22"/>
            <w:lang w:eastAsia="ru-RU"/>
          </w:rPr>
          <w:tab/>
        </w:r>
        <w:r w:rsidR="00604467" w:rsidRPr="00444817">
          <w:rPr>
            <w:rStyle w:val="a7"/>
            <w:noProof/>
          </w:rPr>
          <w:t>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w:t>
        </w:r>
        <w:r w:rsidR="00604467" w:rsidRPr="00444817">
          <w:rPr>
            <w:noProof/>
            <w:webHidden/>
          </w:rPr>
          <w:tab/>
        </w:r>
        <w:r w:rsidRPr="00444817">
          <w:rPr>
            <w:noProof/>
            <w:webHidden/>
          </w:rPr>
          <w:fldChar w:fldCharType="begin"/>
        </w:r>
        <w:r w:rsidR="00604467" w:rsidRPr="00444817">
          <w:rPr>
            <w:noProof/>
            <w:webHidden/>
          </w:rPr>
          <w:instrText xml:space="preserve"> PAGEREF _Toc466467488 \h </w:instrText>
        </w:r>
        <w:r w:rsidRPr="00444817">
          <w:rPr>
            <w:noProof/>
            <w:webHidden/>
          </w:rPr>
        </w:r>
        <w:r w:rsidRPr="00444817">
          <w:rPr>
            <w:noProof/>
            <w:webHidden/>
          </w:rPr>
          <w:fldChar w:fldCharType="separate"/>
        </w:r>
        <w:r w:rsidR="002B7BD4">
          <w:rPr>
            <w:noProof/>
            <w:webHidden/>
          </w:rPr>
          <w:t>15</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89" w:history="1">
        <w:r w:rsidR="00604467" w:rsidRPr="00444817">
          <w:rPr>
            <w:rStyle w:val="a7"/>
            <w:noProof/>
          </w:rPr>
          <w:t>26.</w:t>
        </w:r>
        <w:r w:rsidR="00604467" w:rsidRPr="00444817">
          <w:rPr>
            <w:rFonts w:eastAsiaTheme="minorEastAsia"/>
            <w:noProof/>
            <w:sz w:val="22"/>
            <w:szCs w:val="22"/>
            <w:lang w:eastAsia="ru-RU"/>
          </w:rPr>
          <w:tab/>
        </w:r>
        <w:r w:rsidR="00604467" w:rsidRPr="00444817">
          <w:rPr>
            <w:rStyle w:val="a7"/>
            <w:noProof/>
          </w:rPr>
          <w:t xml:space="preserve">Ответственность должностных лиц, государственных гражданских служащих и работников </w:t>
        </w:r>
        <w:r w:rsidR="00D45C9F" w:rsidRPr="00444817">
          <w:rPr>
            <w:rStyle w:val="a7"/>
            <w:noProof/>
          </w:rPr>
          <w:t>а</w:t>
        </w:r>
        <w:r w:rsidR="00604467" w:rsidRPr="00444817">
          <w:rPr>
            <w:rStyle w:val="a7"/>
            <w:noProof/>
          </w:rPr>
          <w:t>дминистрации за решения и действия (бездействие), принимаемые (осуществляемые) ими в ходе предоставления Услуги</w:t>
        </w:r>
        <w:r w:rsidR="00604467" w:rsidRPr="00444817">
          <w:rPr>
            <w:noProof/>
            <w:webHidden/>
          </w:rPr>
          <w:tab/>
        </w:r>
        <w:r w:rsidRPr="00444817">
          <w:rPr>
            <w:noProof/>
            <w:webHidden/>
          </w:rPr>
          <w:fldChar w:fldCharType="begin"/>
        </w:r>
        <w:r w:rsidR="00604467" w:rsidRPr="00444817">
          <w:rPr>
            <w:noProof/>
            <w:webHidden/>
          </w:rPr>
          <w:instrText xml:space="preserve"> PAGEREF _Toc466467489 \h </w:instrText>
        </w:r>
        <w:r w:rsidRPr="00444817">
          <w:rPr>
            <w:noProof/>
            <w:webHidden/>
          </w:rPr>
        </w:r>
        <w:r w:rsidRPr="00444817">
          <w:rPr>
            <w:noProof/>
            <w:webHidden/>
          </w:rPr>
          <w:fldChar w:fldCharType="separate"/>
        </w:r>
        <w:r w:rsidR="002B7BD4">
          <w:rPr>
            <w:noProof/>
            <w:webHidden/>
          </w:rPr>
          <w:t>15</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90" w:history="1">
        <w:r w:rsidR="00604467" w:rsidRPr="00444817">
          <w:rPr>
            <w:rStyle w:val="a7"/>
            <w:noProof/>
          </w:rPr>
          <w:t>27.</w:t>
        </w:r>
        <w:r w:rsidR="00604467" w:rsidRPr="00444817">
          <w:rPr>
            <w:rFonts w:eastAsiaTheme="minorEastAsia"/>
            <w:noProof/>
            <w:sz w:val="22"/>
            <w:szCs w:val="22"/>
            <w:lang w:eastAsia="ru-RU"/>
          </w:rPr>
          <w:tab/>
        </w:r>
        <w:r w:rsidR="00604467" w:rsidRPr="00444817">
          <w:rPr>
            <w:rStyle w:val="a7"/>
            <w:noProof/>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604467" w:rsidRPr="00444817">
          <w:rPr>
            <w:noProof/>
            <w:webHidden/>
          </w:rPr>
          <w:tab/>
        </w:r>
        <w:r w:rsidRPr="00444817">
          <w:rPr>
            <w:noProof/>
            <w:webHidden/>
          </w:rPr>
          <w:fldChar w:fldCharType="begin"/>
        </w:r>
        <w:r w:rsidR="00604467" w:rsidRPr="00444817">
          <w:rPr>
            <w:noProof/>
            <w:webHidden/>
          </w:rPr>
          <w:instrText xml:space="preserve"> PAGEREF _Toc466467490 \h </w:instrText>
        </w:r>
        <w:r w:rsidRPr="00444817">
          <w:rPr>
            <w:noProof/>
            <w:webHidden/>
          </w:rPr>
        </w:r>
        <w:r w:rsidRPr="00444817">
          <w:rPr>
            <w:noProof/>
            <w:webHidden/>
          </w:rPr>
          <w:fldChar w:fldCharType="separate"/>
        </w:r>
        <w:r w:rsidR="002B7BD4">
          <w:rPr>
            <w:noProof/>
            <w:webHidden/>
          </w:rPr>
          <w:t>16</w:t>
        </w:r>
        <w:r w:rsidRPr="00444817">
          <w:rPr>
            <w:noProof/>
            <w:webHidden/>
          </w:rPr>
          <w:fldChar w:fldCharType="end"/>
        </w:r>
      </w:hyperlink>
    </w:p>
    <w:p w:rsidR="00604467" w:rsidRPr="00444817" w:rsidRDefault="002A1B62" w:rsidP="00444817">
      <w:pPr>
        <w:pStyle w:val="11"/>
        <w:numPr>
          <w:ilvl w:val="0"/>
          <w:numId w:val="0"/>
        </w:numPr>
        <w:ind w:left="720"/>
        <w:rPr>
          <w:rFonts w:eastAsiaTheme="minorEastAsia"/>
          <w:b/>
          <w:caps/>
          <w:noProof/>
          <w:sz w:val="22"/>
          <w:szCs w:val="22"/>
          <w:lang w:eastAsia="ru-RU"/>
        </w:rPr>
      </w:pPr>
      <w:hyperlink w:anchor="_Toc466467491" w:history="1">
        <w:r w:rsidR="00604467" w:rsidRPr="00444817">
          <w:rPr>
            <w:rStyle w:val="a7"/>
            <w:noProof/>
          </w:rPr>
          <w:t xml:space="preserve">Раздел V. Досудебный (внесудебный) порядок обжалования решений и действий (бездействия) должностных лиц, государственных служащих и работников </w:t>
        </w:r>
        <w:r w:rsidR="00CD1594" w:rsidRPr="00444817">
          <w:rPr>
            <w:rStyle w:val="a7"/>
            <w:noProof/>
          </w:rPr>
          <w:t>а</w:t>
        </w:r>
        <w:r w:rsidR="00604467" w:rsidRPr="00444817">
          <w:rPr>
            <w:rStyle w:val="a7"/>
            <w:noProof/>
          </w:rPr>
          <w:t>дминистрации, а также работников МФЦ, участвующих в предоставлении Услуги</w:t>
        </w:r>
        <w:r w:rsidR="00604467" w:rsidRPr="00444817">
          <w:rPr>
            <w:noProof/>
            <w:webHidden/>
          </w:rPr>
          <w:tab/>
        </w:r>
        <w:r w:rsidRPr="00444817">
          <w:rPr>
            <w:noProof/>
            <w:webHidden/>
          </w:rPr>
          <w:fldChar w:fldCharType="begin"/>
        </w:r>
        <w:r w:rsidR="00604467" w:rsidRPr="00444817">
          <w:rPr>
            <w:noProof/>
            <w:webHidden/>
          </w:rPr>
          <w:instrText xml:space="preserve"> PAGEREF _Toc466467491 \h </w:instrText>
        </w:r>
        <w:r w:rsidRPr="00444817">
          <w:rPr>
            <w:noProof/>
            <w:webHidden/>
          </w:rPr>
        </w:r>
        <w:r w:rsidRPr="00444817">
          <w:rPr>
            <w:noProof/>
            <w:webHidden/>
          </w:rPr>
          <w:fldChar w:fldCharType="separate"/>
        </w:r>
        <w:r w:rsidR="002B7BD4">
          <w:rPr>
            <w:noProof/>
            <w:webHidden/>
          </w:rPr>
          <w:t>16</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92" w:history="1">
        <w:r w:rsidR="00604467" w:rsidRPr="00444817">
          <w:rPr>
            <w:rStyle w:val="a7"/>
            <w:noProof/>
          </w:rPr>
          <w:t>28.</w:t>
        </w:r>
        <w:r w:rsidR="00604467" w:rsidRPr="00444817">
          <w:rPr>
            <w:rFonts w:eastAsiaTheme="minorEastAsia"/>
            <w:noProof/>
            <w:sz w:val="22"/>
            <w:szCs w:val="22"/>
            <w:lang w:eastAsia="ru-RU"/>
          </w:rPr>
          <w:tab/>
        </w:r>
        <w:r w:rsidR="00604467" w:rsidRPr="00444817">
          <w:rPr>
            <w:rStyle w:val="a7"/>
            <w:noProof/>
          </w:rPr>
          <w:t>Основания для жалоб, форма и содержание жалоб, порядок рассмотрения и ответа на жалобу</w:t>
        </w:r>
        <w:r w:rsidR="00604467" w:rsidRPr="00444817">
          <w:rPr>
            <w:noProof/>
            <w:webHidden/>
          </w:rPr>
          <w:tab/>
        </w:r>
        <w:r w:rsidRPr="00444817">
          <w:rPr>
            <w:noProof/>
            <w:webHidden/>
          </w:rPr>
          <w:fldChar w:fldCharType="begin"/>
        </w:r>
        <w:r w:rsidR="00604467" w:rsidRPr="00444817">
          <w:rPr>
            <w:noProof/>
            <w:webHidden/>
          </w:rPr>
          <w:instrText xml:space="preserve"> PAGEREF _Toc466467492 \h </w:instrText>
        </w:r>
        <w:r w:rsidRPr="00444817">
          <w:rPr>
            <w:noProof/>
            <w:webHidden/>
          </w:rPr>
        </w:r>
        <w:r w:rsidRPr="00444817">
          <w:rPr>
            <w:noProof/>
            <w:webHidden/>
          </w:rPr>
          <w:fldChar w:fldCharType="separate"/>
        </w:r>
        <w:r w:rsidR="002B7BD4">
          <w:rPr>
            <w:noProof/>
            <w:webHidden/>
          </w:rPr>
          <w:t>16</w:t>
        </w:r>
        <w:r w:rsidRPr="00444817">
          <w:rPr>
            <w:noProof/>
            <w:webHidden/>
          </w:rPr>
          <w:fldChar w:fldCharType="end"/>
        </w:r>
      </w:hyperlink>
    </w:p>
    <w:p w:rsidR="00604467" w:rsidRPr="00444817" w:rsidRDefault="002A1B62" w:rsidP="00444817">
      <w:pPr>
        <w:pStyle w:val="11"/>
        <w:numPr>
          <w:ilvl w:val="0"/>
          <w:numId w:val="0"/>
        </w:numPr>
        <w:ind w:left="720"/>
        <w:rPr>
          <w:rFonts w:eastAsiaTheme="minorEastAsia"/>
          <w:b/>
          <w:caps/>
          <w:noProof/>
          <w:sz w:val="22"/>
          <w:szCs w:val="22"/>
          <w:lang w:eastAsia="ru-RU"/>
        </w:rPr>
      </w:pPr>
      <w:hyperlink w:anchor="_Toc466467493" w:history="1">
        <w:r w:rsidR="00604467" w:rsidRPr="00444817">
          <w:rPr>
            <w:rStyle w:val="a7"/>
            <w:noProof/>
          </w:rPr>
          <w:t>Раздел VI. Правила обработки персональных данных при оказании Услуги</w:t>
        </w:r>
        <w:r w:rsidR="00604467" w:rsidRPr="00444817">
          <w:rPr>
            <w:noProof/>
            <w:webHidden/>
          </w:rPr>
          <w:tab/>
        </w:r>
        <w:r w:rsidRPr="00444817">
          <w:rPr>
            <w:noProof/>
            <w:webHidden/>
          </w:rPr>
          <w:fldChar w:fldCharType="begin"/>
        </w:r>
        <w:r w:rsidR="00604467" w:rsidRPr="00444817">
          <w:rPr>
            <w:noProof/>
            <w:webHidden/>
          </w:rPr>
          <w:instrText xml:space="preserve"> PAGEREF _Toc466467493 \h </w:instrText>
        </w:r>
        <w:r w:rsidRPr="00444817">
          <w:rPr>
            <w:noProof/>
            <w:webHidden/>
          </w:rPr>
        </w:r>
        <w:r w:rsidRPr="00444817">
          <w:rPr>
            <w:noProof/>
            <w:webHidden/>
          </w:rPr>
          <w:fldChar w:fldCharType="separate"/>
        </w:r>
        <w:r w:rsidR="002B7BD4">
          <w:rPr>
            <w:noProof/>
            <w:webHidden/>
          </w:rPr>
          <w:t>20</w:t>
        </w:r>
        <w:r w:rsidRPr="00444817">
          <w:rPr>
            <w:noProof/>
            <w:webHidden/>
          </w:rPr>
          <w:fldChar w:fldCharType="end"/>
        </w:r>
      </w:hyperlink>
    </w:p>
    <w:p w:rsidR="00604467" w:rsidRPr="00444817" w:rsidRDefault="002A1B62">
      <w:pPr>
        <w:pStyle w:val="2e"/>
        <w:rPr>
          <w:rFonts w:eastAsiaTheme="minorEastAsia"/>
          <w:noProof/>
          <w:sz w:val="22"/>
          <w:szCs w:val="22"/>
          <w:lang w:eastAsia="ru-RU"/>
        </w:rPr>
      </w:pPr>
      <w:hyperlink w:anchor="_Toc466467494" w:history="1">
        <w:r w:rsidR="00604467" w:rsidRPr="00444817">
          <w:rPr>
            <w:rStyle w:val="a7"/>
            <w:rFonts w:eastAsia="Times New Roman"/>
            <w:noProof/>
            <w:lang w:eastAsia="ru-RU"/>
          </w:rPr>
          <w:t>29.</w:t>
        </w:r>
        <w:r w:rsidR="00604467" w:rsidRPr="00444817">
          <w:rPr>
            <w:rFonts w:eastAsiaTheme="minorEastAsia"/>
            <w:noProof/>
            <w:sz w:val="22"/>
            <w:szCs w:val="22"/>
            <w:lang w:eastAsia="ru-RU"/>
          </w:rPr>
          <w:tab/>
        </w:r>
        <w:r w:rsidR="00604467" w:rsidRPr="00444817">
          <w:rPr>
            <w:rStyle w:val="a7"/>
            <w:noProof/>
          </w:rPr>
          <w:t>Цель, содержание, объем и требования к хранению персональных данных</w:t>
        </w:r>
        <w:r w:rsidR="00604467" w:rsidRPr="00444817">
          <w:rPr>
            <w:noProof/>
            <w:webHidden/>
          </w:rPr>
          <w:tab/>
        </w:r>
        <w:r w:rsidRPr="00444817">
          <w:rPr>
            <w:noProof/>
            <w:webHidden/>
          </w:rPr>
          <w:fldChar w:fldCharType="begin"/>
        </w:r>
        <w:r w:rsidR="00604467" w:rsidRPr="00444817">
          <w:rPr>
            <w:noProof/>
            <w:webHidden/>
          </w:rPr>
          <w:instrText xml:space="preserve"> PAGEREF _Toc466467494 \h </w:instrText>
        </w:r>
        <w:r w:rsidRPr="00444817">
          <w:rPr>
            <w:noProof/>
            <w:webHidden/>
          </w:rPr>
        </w:r>
        <w:r w:rsidRPr="00444817">
          <w:rPr>
            <w:noProof/>
            <w:webHidden/>
          </w:rPr>
          <w:fldChar w:fldCharType="separate"/>
        </w:r>
        <w:r w:rsidR="002B7BD4">
          <w:rPr>
            <w:noProof/>
            <w:webHidden/>
          </w:rPr>
          <w:t>20</w:t>
        </w:r>
        <w:r w:rsidRPr="00444817">
          <w:rPr>
            <w:noProof/>
            <w:webHidden/>
          </w:rPr>
          <w:fldChar w:fldCharType="end"/>
        </w:r>
      </w:hyperlink>
    </w:p>
    <w:p w:rsidR="00604467" w:rsidRPr="00444817" w:rsidRDefault="002A1B62" w:rsidP="00444817">
      <w:pPr>
        <w:pStyle w:val="11"/>
        <w:numPr>
          <w:ilvl w:val="0"/>
          <w:numId w:val="0"/>
        </w:numPr>
        <w:ind w:left="720"/>
        <w:rPr>
          <w:rFonts w:eastAsiaTheme="minorEastAsia"/>
          <w:b/>
          <w:caps/>
          <w:noProof/>
          <w:sz w:val="22"/>
          <w:szCs w:val="22"/>
          <w:lang w:eastAsia="ru-RU"/>
        </w:rPr>
      </w:pPr>
      <w:hyperlink w:anchor="_Toc466467495" w:history="1">
        <w:r w:rsidR="00604467" w:rsidRPr="00444817">
          <w:rPr>
            <w:rStyle w:val="a7"/>
            <w:noProof/>
          </w:rPr>
          <w:t>Приложение  №1. Термины и определения</w:t>
        </w:r>
        <w:r w:rsidR="00604467" w:rsidRPr="00444817">
          <w:rPr>
            <w:noProof/>
            <w:webHidden/>
          </w:rPr>
          <w:tab/>
        </w:r>
        <w:r w:rsidRPr="00444817">
          <w:rPr>
            <w:noProof/>
            <w:webHidden/>
          </w:rPr>
          <w:fldChar w:fldCharType="begin"/>
        </w:r>
        <w:r w:rsidR="00604467" w:rsidRPr="00444817">
          <w:rPr>
            <w:noProof/>
            <w:webHidden/>
          </w:rPr>
          <w:instrText xml:space="preserve"> PAGEREF _Toc466467495 \h </w:instrText>
        </w:r>
        <w:r w:rsidRPr="00444817">
          <w:rPr>
            <w:noProof/>
            <w:webHidden/>
          </w:rPr>
        </w:r>
        <w:r w:rsidRPr="00444817">
          <w:rPr>
            <w:noProof/>
            <w:webHidden/>
          </w:rPr>
          <w:fldChar w:fldCharType="separate"/>
        </w:r>
        <w:r w:rsidR="002B7BD4">
          <w:rPr>
            <w:noProof/>
            <w:webHidden/>
          </w:rPr>
          <w:t>23</w:t>
        </w:r>
        <w:r w:rsidRPr="00444817">
          <w:rPr>
            <w:noProof/>
            <w:webHidden/>
          </w:rPr>
          <w:fldChar w:fldCharType="end"/>
        </w:r>
      </w:hyperlink>
    </w:p>
    <w:p w:rsidR="00604467" w:rsidRPr="00444817" w:rsidRDefault="002A1B62" w:rsidP="00444817">
      <w:pPr>
        <w:pStyle w:val="11"/>
        <w:numPr>
          <w:ilvl w:val="0"/>
          <w:numId w:val="0"/>
        </w:numPr>
        <w:ind w:left="720"/>
        <w:rPr>
          <w:rFonts w:eastAsiaTheme="minorEastAsia"/>
          <w:b/>
          <w:caps/>
          <w:noProof/>
          <w:sz w:val="22"/>
          <w:szCs w:val="22"/>
          <w:lang w:eastAsia="ru-RU"/>
        </w:rPr>
      </w:pPr>
      <w:hyperlink w:anchor="_Toc466467496" w:history="1">
        <w:r w:rsidR="00604467" w:rsidRPr="00444817">
          <w:rPr>
            <w:rStyle w:val="a7"/>
            <w:noProof/>
          </w:rPr>
          <w:t>Приложение  №2.</w:t>
        </w:r>
        <w:r w:rsidR="00573C1B">
          <w:rPr>
            <w:rStyle w:val="a7"/>
            <w:noProof/>
          </w:rPr>
          <w:t xml:space="preserve"> </w:t>
        </w:r>
        <w:r w:rsidR="00573C1B" w:rsidRPr="00573C1B">
          <w:rPr>
            <w:rStyle w:val="a7"/>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Услуги</w:t>
        </w:r>
        <w:r w:rsidR="00604467" w:rsidRPr="00444817">
          <w:rPr>
            <w:noProof/>
            <w:webHidden/>
          </w:rPr>
          <w:tab/>
        </w:r>
        <w:r w:rsidRPr="00444817">
          <w:rPr>
            <w:noProof/>
            <w:webHidden/>
          </w:rPr>
          <w:fldChar w:fldCharType="begin"/>
        </w:r>
        <w:r w:rsidR="00604467" w:rsidRPr="00444817">
          <w:rPr>
            <w:noProof/>
            <w:webHidden/>
          </w:rPr>
          <w:instrText xml:space="preserve"> PAGEREF _Toc466467496 \h </w:instrText>
        </w:r>
        <w:r w:rsidRPr="00444817">
          <w:rPr>
            <w:noProof/>
            <w:webHidden/>
          </w:rPr>
        </w:r>
        <w:r w:rsidRPr="00444817">
          <w:rPr>
            <w:noProof/>
            <w:webHidden/>
          </w:rPr>
          <w:fldChar w:fldCharType="separate"/>
        </w:r>
        <w:r w:rsidR="002B7BD4">
          <w:rPr>
            <w:noProof/>
            <w:webHidden/>
          </w:rPr>
          <w:t>25</w:t>
        </w:r>
        <w:r w:rsidRPr="00444817">
          <w:rPr>
            <w:noProof/>
            <w:webHidden/>
          </w:rPr>
          <w:fldChar w:fldCharType="end"/>
        </w:r>
      </w:hyperlink>
    </w:p>
    <w:p w:rsidR="00604467" w:rsidRPr="00444817" w:rsidRDefault="002A1B62" w:rsidP="00444817">
      <w:pPr>
        <w:pStyle w:val="11"/>
        <w:numPr>
          <w:ilvl w:val="0"/>
          <w:numId w:val="0"/>
        </w:numPr>
        <w:ind w:left="720"/>
        <w:rPr>
          <w:rFonts w:eastAsiaTheme="minorEastAsia"/>
          <w:b/>
          <w:caps/>
          <w:noProof/>
          <w:sz w:val="22"/>
          <w:szCs w:val="22"/>
          <w:lang w:eastAsia="ru-RU"/>
        </w:rPr>
      </w:pPr>
      <w:hyperlink w:anchor="_Toc466467497" w:history="1">
        <w:r w:rsidR="00604467" w:rsidRPr="00444817">
          <w:rPr>
            <w:rStyle w:val="a7"/>
            <w:noProof/>
          </w:rPr>
          <w:t>Приложение  №3.</w:t>
        </w:r>
        <w:r w:rsidR="00573C1B">
          <w:rPr>
            <w:rStyle w:val="a7"/>
            <w:noProof/>
          </w:rPr>
          <w:t xml:space="preserve"> </w:t>
        </w:r>
        <w:r w:rsidR="00573C1B" w:rsidRPr="00573C1B">
          <w:rPr>
            <w:rStyle w:val="a7"/>
            <w:noProof/>
          </w:rPr>
          <w:t xml:space="preserve">Порядок получения заинтересованными лицами информации по вопросам предоставления </w:t>
        </w:r>
        <w:r w:rsidR="00573C1B">
          <w:rPr>
            <w:rStyle w:val="a7"/>
            <w:noProof/>
          </w:rPr>
          <w:t>г</w:t>
        </w:r>
        <w:r w:rsidR="00573C1B" w:rsidRPr="00573C1B">
          <w:rPr>
            <w:rStyle w:val="a7"/>
            <w:noProof/>
          </w:rPr>
          <w:t xml:space="preserve">осударственной услуги, сведений о ходе предоставления </w:t>
        </w:r>
        <w:r w:rsidR="00573C1B">
          <w:rPr>
            <w:rStyle w:val="a7"/>
            <w:noProof/>
          </w:rPr>
          <w:t>г</w:t>
        </w:r>
        <w:r w:rsidR="00573C1B" w:rsidRPr="00573C1B">
          <w:rPr>
            <w:rStyle w:val="a7"/>
            <w:noProof/>
          </w:rPr>
          <w:t xml:space="preserve">осударственной услуги, порядке, форме и месте размещения информации о порядке предоставления </w:t>
        </w:r>
        <w:r w:rsidR="00573C1B">
          <w:rPr>
            <w:rStyle w:val="a7"/>
            <w:noProof/>
          </w:rPr>
          <w:t>г</w:t>
        </w:r>
        <w:r w:rsidR="00573C1B" w:rsidRPr="00573C1B">
          <w:rPr>
            <w:rStyle w:val="a7"/>
            <w:noProof/>
          </w:rPr>
          <w:t>осударственной услуги</w:t>
        </w:r>
        <w:r w:rsidR="00604467" w:rsidRPr="00444817">
          <w:rPr>
            <w:noProof/>
            <w:webHidden/>
          </w:rPr>
          <w:tab/>
        </w:r>
      </w:hyperlink>
      <w:r w:rsidR="00A31D2D">
        <w:t>27</w:t>
      </w:r>
    </w:p>
    <w:p w:rsidR="00604467" w:rsidRPr="00444817" w:rsidRDefault="002A1B62" w:rsidP="00444817">
      <w:pPr>
        <w:pStyle w:val="11"/>
        <w:numPr>
          <w:ilvl w:val="0"/>
          <w:numId w:val="0"/>
        </w:numPr>
        <w:ind w:left="720"/>
        <w:rPr>
          <w:rFonts w:eastAsiaTheme="minorEastAsia"/>
          <w:b/>
          <w:caps/>
          <w:noProof/>
          <w:sz w:val="22"/>
          <w:szCs w:val="22"/>
          <w:lang w:eastAsia="ru-RU"/>
        </w:rPr>
      </w:pPr>
      <w:hyperlink w:anchor="_Toc466467498" w:history="1">
        <w:r w:rsidR="00CD1594" w:rsidRPr="00444817">
          <w:rPr>
            <w:rStyle w:val="a7"/>
            <w:noProof/>
          </w:rPr>
          <w:t>Приложение  №4.</w:t>
        </w:r>
        <w:r w:rsidR="00573C1B" w:rsidRPr="00573C1B">
          <w:t xml:space="preserve"> </w:t>
        </w:r>
        <w:r w:rsidR="00573C1B" w:rsidRPr="00573C1B">
          <w:rPr>
            <w:rStyle w:val="a7"/>
            <w:noProof/>
          </w:rPr>
          <w:t>Форма решения о присвоении объекту адресации адреса, аннулировании такого адреса</w:t>
        </w:r>
        <w:r w:rsidR="00604467" w:rsidRPr="00444817">
          <w:rPr>
            <w:noProof/>
            <w:webHidden/>
          </w:rPr>
          <w:tab/>
        </w:r>
      </w:hyperlink>
      <w:r w:rsidR="00A31D2D">
        <w:t>28</w:t>
      </w:r>
    </w:p>
    <w:p w:rsidR="00604467" w:rsidRPr="00444817" w:rsidRDefault="002A1B62" w:rsidP="00444817">
      <w:pPr>
        <w:pStyle w:val="11"/>
        <w:numPr>
          <w:ilvl w:val="0"/>
          <w:numId w:val="0"/>
        </w:numPr>
        <w:ind w:left="720"/>
        <w:rPr>
          <w:rFonts w:eastAsiaTheme="minorEastAsia"/>
          <w:b/>
          <w:caps/>
          <w:noProof/>
          <w:sz w:val="22"/>
          <w:szCs w:val="22"/>
          <w:lang w:eastAsia="ru-RU"/>
        </w:rPr>
      </w:pPr>
      <w:hyperlink w:anchor="_Toc466467499" w:history="1">
        <w:r w:rsidR="00604467" w:rsidRPr="00444817">
          <w:rPr>
            <w:rStyle w:val="a7"/>
            <w:noProof/>
          </w:rPr>
          <w:t>Приложение  №5.</w:t>
        </w:r>
        <w:r w:rsidR="00573C1B">
          <w:rPr>
            <w:rStyle w:val="a7"/>
            <w:noProof/>
          </w:rPr>
          <w:t xml:space="preserve"> </w:t>
        </w:r>
        <w:r w:rsidR="00573C1B" w:rsidRPr="00573C1B">
          <w:rPr>
            <w:rStyle w:val="a7"/>
            <w:noProof/>
          </w:rPr>
          <w:t>Форма решения об отказе в предоставлении услуги</w:t>
        </w:r>
        <w:r w:rsidR="00604467" w:rsidRPr="00444817">
          <w:rPr>
            <w:noProof/>
            <w:webHidden/>
          </w:rPr>
          <w:tab/>
        </w:r>
      </w:hyperlink>
      <w:r w:rsidR="00A31D2D">
        <w:t>29</w:t>
      </w:r>
    </w:p>
    <w:p w:rsidR="00604467" w:rsidRPr="00444817" w:rsidRDefault="002A1B62" w:rsidP="00444817">
      <w:pPr>
        <w:pStyle w:val="11"/>
        <w:numPr>
          <w:ilvl w:val="0"/>
          <w:numId w:val="0"/>
        </w:numPr>
        <w:ind w:left="720"/>
        <w:rPr>
          <w:rFonts w:eastAsiaTheme="minorEastAsia"/>
          <w:b/>
          <w:caps/>
          <w:noProof/>
          <w:sz w:val="22"/>
          <w:szCs w:val="22"/>
          <w:lang w:eastAsia="ru-RU"/>
        </w:rPr>
      </w:pPr>
      <w:hyperlink w:anchor="_Toc466467500" w:history="1">
        <w:r w:rsidR="00604467" w:rsidRPr="00444817">
          <w:rPr>
            <w:rStyle w:val="a7"/>
            <w:noProof/>
          </w:rPr>
          <w:t>Приложение  №6.</w:t>
        </w:r>
        <w:r w:rsidR="00573C1B">
          <w:rPr>
            <w:rStyle w:val="a7"/>
            <w:noProof/>
          </w:rPr>
          <w:t xml:space="preserve"> </w:t>
        </w:r>
        <w:r w:rsidR="00573C1B" w:rsidRPr="00573C1B">
          <w:rPr>
            <w:rStyle w:val="a7"/>
            <w:noProof/>
          </w:rPr>
          <w:t>Список нормативных правовых актов, в соответствии с которыми осуществляется оказание Услуги</w:t>
        </w:r>
        <w:r w:rsidR="00604467" w:rsidRPr="00444817">
          <w:rPr>
            <w:noProof/>
            <w:webHidden/>
          </w:rPr>
          <w:tab/>
        </w:r>
      </w:hyperlink>
      <w:r w:rsidR="00A31D2D">
        <w:t>31</w:t>
      </w:r>
    </w:p>
    <w:p w:rsidR="00604467" w:rsidRPr="00444817" w:rsidRDefault="002A1B62" w:rsidP="00444817">
      <w:pPr>
        <w:pStyle w:val="11"/>
        <w:numPr>
          <w:ilvl w:val="0"/>
          <w:numId w:val="0"/>
        </w:numPr>
        <w:ind w:left="720"/>
        <w:rPr>
          <w:rFonts w:eastAsiaTheme="minorEastAsia"/>
          <w:b/>
          <w:caps/>
          <w:noProof/>
          <w:sz w:val="22"/>
          <w:szCs w:val="22"/>
          <w:lang w:eastAsia="ru-RU"/>
        </w:rPr>
      </w:pPr>
      <w:hyperlink w:anchor="_Toc466467501" w:history="1">
        <w:r w:rsidR="00604467" w:rsidRPr="00444817">
          <w:rPr>
            <w:rStyle w:val="a7"/>
            <w:noProof/>
          </w:rPr>
          <w:t>Приложение  №7.</w:t>
        </w:r>
        <w:r w:rsidR="00CD1594" w:rsidRPr="00444817">
          <w:rPr>
            <w:rStyle w:val="a7"/>
            <w:noProof/>
          </w:rPr>
          <w:t xml:space="preserve"> Форма заявления о присвоении  о</w:t>
        </w:r>
        <w:r w:rsidR="00604467" w:rsidRPr="00444817">
          <w:rPr>
            <w:rStyle w:val="a7"/>
            <w:noProof/>
          </w:rPr>
          <w:t>бъекту адресации адреса и аннулирования такого адреса</w:t>
        </w:r>
        <w:r w:rsidR="00604467" w:rsidRPr="00444817">
          <w:rPr>
            <w:noProof/>
            <w:webHidden/>
          </w:rPr>
          <w:tab/>
        </w:r>
        <w:r w:rsidRPr="00444817">
          <w:rPr>
            <w:noProof/>
            <w:webHidden/>
          </w:rPr>
          <w:fldChar w:fldCharType="begin"/>
        </w:r>
        <w:r w:rsidR="00604467" w:rsidRPr="00444817">
          <w:rPr>
            <w:noProof/>
            <w:webHidden/>
          </w:rPr>
          <w:instrText xml:space="preserve"> PAGEREF _Toc466467501 \h </w:instrText>
        </w:r>
        <w:r w:rsidRPr="00444817">
          <w:rPr>
            <w:noProof/>
            <w:webHidden/>
          </w:rPr>
        </w:r>
        <w:r w:rsidRPr="00444817">
          <w:rPr>
            <w:noProof/>
            <w:webHidden/>
          </w:rPr>
          <w:fldChar w:fldCharType="separate"/>
        </w:r>
        <w:r w:rsidR="002B7BD4">
          <w:rPr>
            <w:noProof/>
            <w:webHidden/>
          </w:rPr>
          <w:t>33</w:t>
        </w:r>
        <w:r w:rsidRPr="00444817">
          <w:rPr>
            <w:noProof/>
            <w:webHidden/>
          </w:rPr>
          <w:fldChar w:fldCharType="end"/>
        </w:r>
      </w:hyperlink>
    </w:p>
    <w:p w:rsidR="00604467" w:rsidRPr="00444817" w:rsidRDefault="002A1B62" w:rsidP="00444817">
      <w:pPr>
        <w:pStyle w:val="11"/>
        <w:numPr>
          <w:ilvl w:val="0"/>
          <w:numId w:val="0"/>
        </w:numPr>
        <w:ind w:left="720"/>
        <w:rPr>
          <w:rFonts w:eastAsiaTheme="minorEastAsia"/>
          <w:b/>
          <w:caps/>
          <w:noProof/>
          <w:sz w:val="22"/>
          <w:szCs w:val="22"/>
          <w:lang w:eastAsia="ru-RU"/>
        </w:rPr>
      </w:pPr>
      <w:hyperlink w:anchor="_Toc466467502" w:history="1">
        <w:r w:rsidR="00604467" w:rsidRPr="00444817">
          <w:rPr>
            <w:rStyle w:val="a7"/>
            <w:noProof/>
          </w:rPr>
          <w:t>Приложение  №8. Требования к документам, необходимым для оказания Услуги</w:t>
        </w:r>
        <w:r w:rsidR="00604467" w:rsidRPr="00444817">
          <w:rPr>
            <w:noProof/>
            <w:webHidden/>
          </w:rPr>
          <w:tab/>
        </w:r>
        <w:r w:rsidRPr="00444817">
          <w:rPr>
            <w:noProof/>
            <w:webHidden/>
          </w:rPr>
          <w:fldChar w:fldCharType="begin"/>
        </w:r>
        <w:r w:rsidR="00604467" w:rsidRPr="00444817">
          <w:rPr>
            <w:noProof/>
            <w:webHidden/>
          </w:rPr>
          <w:instrText xml:space="preserve"> PAGEREF _Toc466467502 \h </w:instrText>
        </w:r>
        <w:r w:rsidRPr="00444817">
          <w:rPr>
            <w:noProof/>
            <w:webHidden/>
          </w:rPr>
        </w:r>
        <w:r w:rsidRPr="00444817">
          <w:rPr>
            <w:noProof/>
            <w:webHidden/>
          </w:rPr>
          <w:fldChar w:fldCharType="separate"/>
        </w:r>
        <w:r w:rsidR="002B7BD4">
          <w:rPr>
            <w:noProof/>
            <w:webHidden/>
          </w:rPr>
          <w:t>44</w:t>
        </w:r>
        <w:r w:rsidRPr="00444817">
          <w:rPr>
            <w:noProof/>
            <w:webHidden/>
          </w:rPr>
          <w:fldChar w:fldCharType="end"/>
        </w:r>
      </w:hyperlink>
    </w:p>
    <w:p w:rsidR="00604467" w:rsidRPr="00444817" w:rsidRDefault="002A1B62" w:rsidP="00444817">
      <w:pPr>
        <w:pStyle w:val="11"/>
        <w:numPr>
          <w:ilvl w:val="0"/>
          <w:numId w:val="0"/>
        </w:numPr>
        <w:ind w:left="720"/>
        <w:rPr>
          <w:rFonts w:eastAsiaTheme="minorEastAsia"/>
          <w:b/>
          <w:caps/>
          <w:noProof/>
          <w:sz w:val="22"/>
          <w:szCs w:val="22"/>
          <w:lang w:eastAsia="ru-RU"/>
        </w:rPr>
      </w:pPr>
      <w:hyperlink w:anchor="_Toc466467503" w:history="1">
        <w:r w:rsidR="00604467" w:rsidRPr="00444817">
          <w:rPr>
            <w:rStyle w:val="a7"/>
            <w:rFonts w:eastAsia="Times New Roman"/>
            <w:iCs/>
            <w:noProof/>
            <w:lang w:eastAsia="ru-RU"/>
          </w:rPr>
          <w:t>Приложение №9 Форма решения об отказе в приеме документов</w:t>
        </w:r>
        <w:r w:rsidR="00604467" w:rsidRPr="00444817">
          <w:rPr>
            <w:noProof/>
            <w:webHidden/>
          </w:rPr>
          <w:tab/>
        </w:r>
        <w:r w:rsidRPr="00444817">
          <w:rPr>
            <w:noProof/>
            <w:webHidden/>
          </w:rPr>
          <w:fldChar w:fldCharType="begin"/>
        </w:r>
        <w:r w:rsidR="00604467" w:rsidRPr="00444817">
          <w:rPr>
            <w:noProof/>
            <w:webHidden/>
          </w:rPr>
          <w:instrText xml:space="preserve"> PAGEREF _Toc466467503 \h </w:instrText>
        </w:r>
        <w:r w:rsidRPr="00444817">
          <w:rPr>
            <w:noProof/>
            <w:webHidden/>
          </w:rPr>
        </w:r>
        <w:r w:rsidRPr="00444817">
          <w:rPr>
            <w:noProof/>
            <w:webHidden/>
          </w:rPr>
          <w:fldChar w:fldCharType="separate"/>
        </w:r>
        <w:r w:rsidR="002B7BD4">
          <w:rPr>
            <w:noProof/>
            <w:webHidden/>
          </w:rPr>
          <w:t>52</w:t>
        </w:r>
        <w:r w:rsidRPr="00444817">
          <w:rPr>
            <w:noProof/>
            <w:webHidden/>
          </w:rPr>
          <w:fldChar w:fldCharType="end"/>
        </w:r>
      </w:hyperlink>
    </w:p>
    <w:p w:rsidR="00604467" w:rsidRPr="00444817" w:rsidRDefault="002A1B62" w:rsidP="00444817">
      <w:pPr>
        <w:pStyle w:val="11"/>
        <w:numPr>
          <w:ilvl w:val="0"/>
          <w:numId w:val="0"/>
        </w:numPr>
        <w:ind w:left="720"/>
        <w:rPr>
          <w:rFonts w:eastAsiaTheme="minorEastAsia"/>
          <w:b/>
          <w:caps/>
          <w:noProof/>
          <w:sz w:val="22"/>
          <w:szCs w:val="22"/>
          <w:lang w:eastAsia="ru-RU"/>
        </w:rPr>
      </w:pPr>
      <w:hyperlink w:anchor="_Toc466467504" w:history="1">
        <w:r w:rsidR="00604467" w:rsidRPr="00444817">
          <w:rPr>
            <w:rStyle w:val="a7"/>
            <w:noProof/>
          </w:rPr>
          <w:t>Приложение  №10.</w:t>
        </w:r>
        <w:r w:rsidR="00A31D2D">
          <w:rPr>
            <w:rStyle w:val="a7"/>
            <w:noProof/>
          </w:rPr>
          <w:t xml:space="preserve"> </w:t>
        </w:r>
        <w:r w:rsidR="00A31D2D" w:rsidRPr="00A31D2D">
          <w:rPr>
            <w:rStyle w:val="a7"/>
            <w:noProof/>
          </w:rPr>
          <w:t>Требования к помещениям, в которых предоставляется Услуга</w:t>
        </w:r>
        <w:r w:rsidR="00604467" w:rsidRPr="00444817">
          <w:rPr>
            <w:noProof/>
            <w:webHidden/>
          </w:rPr>
          <w:tab/>
        </w:r>
      </w:hyperlink>
      <w:r w:rsidR="00A31D2D">
        <w:t>53</w:t>
      </w:r>
    </w:p>
    <w:p w:rsidR="00604467" w:rsidRPr="00444817" w:rsidRDefault="002A1B62" w:rsidP="00444817">
      <w:pPr>
        <w:pStyle w:val="11"/>
        <w:numPr>
          <w:ilvl w:val="0"/>
          <w:numId w:val="0"/>
        </w:numPr>
        <w:ind w:left="720"/>
        <w:rPr>
          <w:rFonts w:eastAsiaTheme="minorEastAsia"/>
          <w:b/>
          <w:caps/>
          <w:noProof/>
          <w:sz w:val="22"/>
          <w:szCs w:val="22"/>
          <w:lang w:eastAsia="ru-RU"/>
        </w:rPr>
      </w:pPr>
      <w:hyperlink w:anchor="_Toc466467505" w:history="1">
        <w:r w:rsidR="00604467" w:rsidRPr="00444817">
          <w:rPr>
            <w:rStyle w:val="a7"/>
            <w:noProof/>
          </w:rPr>
          <w:t>Приложение №11.</w:t>
        </w:r>
        <w:r w:rsidR="00A31D2D">
          <w:rPr>
            <w:rStyle w:val="a7"/>
            <w:noProof/>
          </w:rPr>
          <w:t xml:space="preserve"> </w:t>
        </w:r>
        <w:r w:rsidR="00A31D2D" w:rsidRPr="00A31D2D">
          <w:rPr>
            <w:rStyle w:val="a7"/>
            <w:noProof/>
          </w:rPr>
          <w:t>Показатели доступности и качества Услуги</w:t>
        </w:r>
        <w:r w:rsidR="00604467" w:rsidRPr="00444817">
          <w:rPr>
            <w:noProof/>
            <w:webHidden/>
          </w:rPr>
          <w:tab/>
        </w:r>
        <w:r w:rsidRPr="00444817">
          <w:rPr>
            <w:noProof/>
            <w:webHidden/>
          </w:rPr>
          <w:fldChar w:fldCharType="begin"/>
        </w:r>
        <w:r w:rsidR="00604467" w:rsidRPr="00444817">
          <w:rPr>
            <w:noProof/>
            <w:webHidden/>
          </w:rPr>
          <w:instrText xml:space="preserve"> PAGEREF _Toc466467505 \h </w:instrText>
        </w:r>
        <w:r w:rsidRPr="00444817">
          <w:rPr>
            <w:noProof/>
            <w:webHidden/>
          </w:rPr>
        </w:r>
        <w:r w:rsidRPr="00444817">
          <w:rPr>
            <w:noProof/>
            <w:webHidden/>
          </w:rPr>
          <w:fldChar w:fldCharType="separate"/>
        </w:r>
        <w:r w:rsidR="002B7BD4">
          <w:rPr>
            <w:noProof/>
            <w:webHidden/>
          </w:rPr>
          <w:t>5</w:t>
        </w:r>
        <w:r w:rsidRPr="00444817">
          <w:rPr>
            <w:noProof/>
            <w:webHidden/>
          </w:rPr>
          <w:fldChar w:fldCharType="end"/>
        </w:r>
      </w:hyperlink>
      <w:r w:rsidR="00A31D2D">
        <w:t>4</w:t>
      </w:r>
    </w:p>
    <w:p w:rsidR="00604467" w:rsidRPr="00444817" w:rsidRDefault="002A1B62" w:rsidP="00444817">
      <w:pPr>
        <w:pStyle w:val="11"/>
        <w:numPr>
          <w:ilvl w:val="0"/>
          <w:numId w:val="0"/>
        </w:numPr>
        <w:ind w:left="720"/>
        <w:rPr>
          <w:rFonts w:eastAsiaTheme="minorEastAsia"/>
          <w:b/>
          <w:caps/>
          <w:noProof/>
          <w:sz w:val="22"/>
          <w:szCs w:val="22"/>
          <w:lang w:eastAsia="ru-RU"/>
        </w:rPr>
      </w:pPr>
      <w:hyperlink w:anchor="_Toc466467506" w:history="1">
        <w:r w:rsidR="00604467" w:rsidRPr="00444817">
          <w:rPr>
            <w:rStyle w:val="a7"/>
            <w:noProof/>
          </w:rPr>
          <w:t>Приложение №12.</w:t>
        </w:r>
        <w:r w:rsidR="00A31D2D">
          <w:rPr>
            <w:rStyle w:val="a7"/>
            <w:noProof/>
          </w:rPr>
          <w:t xml:space="preserve"> </w:t>
        </w:r>
        <w:r w:rsidR="00A31D2D" w:rsidRPr="00A31D2D">
          <w:rPr>
            <w:rStyle w:val="a7"/>
            <w:noProof/>
          </w:rPr>
          <w:t>Требования к обеспечению доступности Услуги для инвалидов</w:t>
        </w:r>
        <w:r w:rsidR="00604467" w:rsidRPr="00444817">
          <w:rPr>
            <w:noProof/>
            <w:webHidden/>
          </w:rPr>
          <w:tab/>
        </w:r>
        <w:r w:rsidRPr="00444817">
          <w:rPr>
            <w:noProof/>
            <w:webHidden/>
          </w:rPr>
          <w:fldChar w:fldCharType="begin"/>
        </w:r>
        <w:r w:rsidR="00604467" w:rsidRPr="00444817">
          <w:rPr>
            <w:noProof/>
            <w:webHidden/>
          </w:rPr>
          <w:instrText xml:space="preserve"> PAGEREF _Toc466467506 \h </w:instrText>
        </w:r>
        <w:r w:rsidRPr="00444817">
          <w:rPr>
            <w:noProof/>
            <w:webHidden/>
          </w:rPr>
        </w:r>
        <w:r w:rsidRPr="00444817">
          <w:rPr>
            <w:noProof/>
            <w:webHidden/>
          </w:rPr>
          <w:fldChar w:fldCharType="separate"/>
        </w:r>
        <w:r w:rsidR="002B7BD4">
          <w:rPr>
            <w:noProof/>
            <w:webHidden/>
          </w:rPr>
          <w:t>5</w:t>
        </w:r>
        <w:r w:rsidRPr="00444817">
          <w:rPr>
            <w:noProof/>
            <w:webHidden/>
          </w:rPr>
          <w:fldChar w:fldCharType="end"/>
        </w:r>
      </w:hyperlink>
      <w:r w:rsidR="00A31D2D">
        <w:t>5</w:t>
      </w:r>
    </w:p>
    <w:p w:rsidR="00604467" w:rsidRPr="00444817" w:rsidRDefault="002A1B62" w:rsidP="00444817">
      <w:pPr>
        <w:pStyle w:val="11"/>
        <w:numPr>
          <w:ilvl w:val="0"/>
          <w:numId w:val="0"/>
        </w:numPr>
        <w:ind w:left="720"/>
        <w:rPr>
          <w:rFonts w:eastAsiaTheme="minorEastAsia"/>
          <w:b/>
          <w:caps/>
          <w:noProof/>
          <w:sz w:val="22"/>
          <w:szCs w:val="22"/>
          <w:lang w:eastAsia="ru-RU"/>
        </w:rPr>
      </w:pPr>
      <w:hyperlink w:anchor="_Toc466467507" w:history="1">
        <w:r w:rsidR="00604467" w:rsidRPr="00444817">
          <w:rPr>
            <w:rStyle w:val="a7"/>
            <w:noProof/>
          </w:rPr>
          <w:t>Приложение  №13.</w:t>
        </w:r>
        <w:r w:rsidR="00A31D2D">
          <w:rPr>
            <w:rStyle w:val="a7"/>
            <w:noProof/>
          </w:rPr>
          <w:t xml:space="preserve"> </w:t>
        </w:r>
        <w:r w:rsidR="00A31D2D" w:rsidRPr="00A31D2D">
          <w:rPr>
            <w:rStyle w:val="a7"/>
            <w:noProof/>
          </w:rPr>
          <w:t>Блок-схема предоставления Услуги</w:t>
        </w:r>
        <w:r w:rsidR="00604467" w:rsidRPr="00444817">
          <w:rPr>
            <w:noProof/>
            <w:webHidden/>
          </w:rPr>
          <w:tab/>
        </w:r>
        <w:r w:rsidRPr="00444817">
          <w:rPr>
            <w:noProof/>
            <w:webHidden/>
          </w:rPr>
          <w:fldChar w:fldCharType="begin"/>
        </w:r>
        <w:r w:rsidR="00604467" w:rsidRPr="00444817">
          <w:rPr>
            <w:noProof/>
            <w:webHidden/>
          </w:rPr>
          <w:instrText xml:space="preserve"> PAGEREF _Toc466467507 \h </w:instrText>
        </w:r>
        <w:r w:rsidRPr="00444817">
          <w:rPr>
            <w:noProof/>
            <w:webHidden/>
          </w:rPr>
        </w:r>
        <w:r w:rsidRPr="00444817">
          <w:rPr>
            <w:noProof/>
            <w:webHidden/>
          </w:rPr>
          <w:fldChar w:fldCharType="separate"/>
        </w:r>
        <w:r w:rsidR="002B7BD4">
          <w:rPr>
            <w:noProof/>
            <w:webHidden/>
          </w:rPr>
          <w:t>5</w:t>
        </w:r>
        <w:r w:rsidRPr="00444817">
          <w:rPr>
            <w:noProof/>
            <w:webHidden/>
          </w:rPr>
          <w:fldChar w:fldCharType="end"/>
        </w:r>
      </w:hyperlink>
      <w:r w:rsidR="00A31D2D">
        <w:t>6</w:t>
      </w:r>
    </w:p>
    <w:p w:rsidR="00604467" w:rsidRPr="00444817" w:rsidRDefault="002A1B62" w:rsidP="00444817">
      <w:pPr>
        <w:pStyle w:val="11"/>
        <w:numPr>
          <w:ilvl w:val="0"/>
          <w:numId w:val="0"/>
        </w:numPr>
        <w:ind w:left="720"/>
        <w:rPr>
          <w:rFonts w:eastAsiaTheme="minorEastAsia"/>
          <w:b/>
          <w:caps/>
          <w:noProof/>
          <w:sz w:val="22"/>
          <w:szCs w:val="22"/>
          <w:lang w:eastAsia="ru-RU"/>
        </w:rPr>
      </w:pPr>
      <w:hyperlink w:anchor="_Toc466467508" w:history="1">
        <w:r w:rsidR="00604467" w:rsidRPr="00444817">
          <w:rPr>
            <w:rStyle w:val="a7"/>
            <w:noProof/>
          </w:rPr>
          <w:t>Приложение  №14.</w:t>
        </w:r>
        <w:r w:rsidR="00A31D2D">
          <w:rPr>
            <w:rStyle w:val="a7"/>
            <w:noProof/>
          </w:rPr>
          <w:t xml:space="preserve"> </w:t>
        </w:r>
        <w:r w:rsidR="00A31D2D" w:rsidRPr="00A31D2D">
          <w:rPr>
            <w:rStyle w:val="a7"/>
            <w:noProof/>
          </w:rPr>
          <w:t>Перечень и содержание административных действий, составляющих административные процедуры</w:t>
        </w:r>
        <w:r w:rsidR="00604467" w:rsidRPr="00444817">
          <w:rPr>
            <w:noProof/>
            <w:webHidden/>
          </w:rPr>
          <w:tab/>
        </w:r>
        <w:r w:rsidRPr="00444817">
          <w:rPr>
            <w:noProof/>
            <w:webHidden/>
          </w:rPr>
          <w:fldChar w:fldCharType="begin"/>
        </w:r>
        <w:r w:rsidR="00604467" w:rsidRPr="00444817">
          <w:rPr>
            <w:noProof/>
            <w:webHidden/>
          </w:rPr>
          <w:instrText xml:space="preserve"> PAGEREF _Toc466467508 \h </w:instrText>
        </w:r>
        <w:r w:rsidRPr="00444817">
          <w:rPr>
            <w:noProof/>
            <w:webHidden/>
          </w:rPr>
        </w:r>
        <w:r w:rsidRPr="00444817">
          <w:rPr>
            <w:noProof/>
            <w:webHidden/>
          </w:rPr>
          <w:fldChar w:fldCharType="separate"/>
        </w:r>
        <w:r w:rsidR="002B7BD4">
          <w:rPr>
            <w:noProof/>
            <w:webHidden/>
          </w:rPr>
          <w:t>5</w:t>
        </w:r>
        <w:r w:rsidRPr="00444817">
          <w:rPr>
            <w:noProof/>
            <w:webHidden/>
          </w:rPr>
          <w:fldChar w:fldCharType="end"/>
        </w:r>
      </w:hyperlink>
      <w:r w:rsidR="00A31D2D">
        <w:t>7</w:t>
      </w:r>
    </w:p>
    <w:p w:rsidR="00604467" w:rsidRPr="00444817" w:rsidRDefault="002A1B62" w:rsidP="00444817">
      <w:pPr>
        <w:pStyle w:val="11"/>
        <w:numPr>
          <w:ilvl w:val="0"/>
          <w:numId w:val="0"/>
        </w:numPr>
        <w:ind w:left="720"/>
        <w:rPr>
          <w:rFonts w:eastAsiaTheme="minorEastAsia"/>
          <w:b/>
          <w:caps/>
          <w:noProof/>
          <w:sz w:val="22"/>
          <w:szCs w:val="22"/>
          <w:lang w:eastAsia="ru-RU"/>
        </w:rPr>
      </w:pPr>
      <w:hyperlink w:anchor="_Toc466467509" w:history="1">
        <w:r w:rsidR="00604467" w:rsidRPr="00444817">
          <w:rPr>
            <w:rStyle w:val="a7"/>
            <w:noProof/>
          </w:rPr>
          <w:t>Приложение №15.</w:t>
        </w:r>
        <w:r w:rsidR="00A31D2D">
          <w:rPr>
            <w:rStyle w:val="a7"/>
            <w:noProof/>
          </w:rPr>
          <w:t xml:space="preserve"> Форма акта об аннулировании результата предоставления гсударственной услуги</w:t>
        </w:r>
        <w:r w:rsidR="00604467" w:rsidRPr="00444817">
          <w:rPr>
            <w:noProof/>
            <w:webHidden/>
          </w:rPr>
          <w:tab/>
        </w:r>
        <w:r w:rsidR="00A31D2D">
          <w:rPr>
            <w:noProof/>
            <w:webHidden/>
          </w:rPr>
          <w:t>77</w:t>
        </w:r>
      </w:hyperlink>
    </w:p>
    <w:p w:rsidR="00604467" w:rsidRPr="00444817" w:rsidRDefault="002A1B62">
      <w:pPr>
        <w:pStyle w:val="2e"/>
        <w:rPr>
          <w:rFonts w:eastAsiaTheme="minorEastAsia"/>
          <w:noProof/>
          <w:sz w:val="22"/>
          <w:szCs w:val="22"/>
          <w:lang w:eastAsia="ru-RU"/>
        </w:rPr>
      </w:pPr>
      <w:hyperlink w:anchor="_Toc466467510" w:history="1"/>
    </w:p>
    <w:p w:rsidR="00507498" w:rsidRPr="00046A62" w:rsidRDefault="002A1B62" w:rsidP="00396513">
      <w:pPr>
        <w:spacing w:after="0"/>
        <w:jc w:val="right"/>
        <w:rPr>
          <w:rFonts w:ascii="Times New Roman" w:hAnsi="Times New Roman"/>
          <w:b/>
          <w:noProof/>
          <w:sz w:val="24"/>
          <w:szCs w:val="24"/>
        </w:rPr>
      </w:pPr>
      <w:r w:rsidRPr="00444817">
        <w:rPr>
          <w:rFonts w:ascii="Times New Roman" w:hAnsi="Times New Roman"/>
          <w:b/>
          <w:noProof/>
          <w:sz w:val="24"/>
          <w:szCs w:val="24"/>
        </w:rPr>
        <w:fldChar w:fldCharType="end"/>
      </w:r>
    </w:p>
    <w:p w:rsidR="00507498" w:rsidRPr="00046A62" w:rsidRDefault="00507498" w:rsidP="00507498">
      <w:pPr>
        <w:pStyle w:val="Default"/>
        <w:tabs>
          <w:tab w:val="left" w:pos="8340"/>
        </w:tabs>
        <w:spacing w:line="276" w:lineRule="auto"/>
        <w:rPr>
          <w:noProof/>
          <w:color w:val="auto"/>
        </w:rPr>
      </w:pPr>
    </w:p>
    <w:p w:rsidR="00A31D2D" w:rsidRDefault="00A31D2D" w:rsidP="00962B16">
      <w:pPr>
        <w:pStyle w:val="1-"/>
        <w:spacing w:before="0" w:after="120"/>
        <w:rPr>
          <w:sz w:val="24"/>
          <w:szCs w:val="24"/>
        </w:rPr>
      </w:pPr>
      <w:bookmarkStart w:id="0" w:name="_Toc441496531"/>
      <w:bookmarkStart w:id="1" w:name="_Toc466467459"/>
    </w:p>
    <w:p w:rsidR="00A31D2D" w:rsidRDefault="00A31D2D" w:rsidP="00962B16">
      <w:pPr>
        <w:pStyle w:val="1-"/>
        <w:spacing w:before="0" w:after="120"/>
        <w:rPr>
          <w:sz w:val="24"/>
          <w:szCs w:val="24"/>
        </w:rPr>
      </w:pPr>
    </w:p>
    <w:p w:rsidR="00A31D2D" w:rsidRDefault="00A31D2D" w:rsidP="00962B16">
      <w:pPr>
        <w:pStyle w:val="1-"/>
        <w:spacing w:before="0" w:after="120"/>
        <w:rPr>
          <w:sz w:val="24"/>
          <w:szCs w:val="24"/>
        </w:rPr>
      </w:pPr>
    </w:p>
    <w:p w:rsidR="00A31D2D" w:rsidRDefault="00A31D2D" w:rsidP="00962B16">
      <w:pPr>
        <w:pStyle w:val="1-"/>
        <w:spacing w:before="0" w:after="120"/>
        <w:rPr>
          <w:sz w:val="24"/>
          <w:szCs w:val="24"/>
        </w:rPr>
      </w:pPr>
    </w:p>
    <w:p w:rsidR="00A31D2D" w:rsidRDefault="00A31D2D">
      <w:pPr>
        <w:spacing w:after="0" w:line="240" w:lineRule="auto"/>
        <w:rPr>
          <w:rFonts w:ascii="Times New Roman" w:eastAsia="Times New Roman" w:hAnsi="Times New Roman"/>
          <w:b/>
          <w:bCs/>
          <w:iCs/>
          <w:sz w:val="24"/>
          <w:szCs w:val="24"/>
          <w:lang w:eastAsia="ru-RU"/>
        </w:rPr>
      </w:pPr>
      <w:r>
        <w:rPr>
          <w:sz w:val="24"/>
          <w:szCs w:val="24"/>
        </w:rPr>
        <w:br w:type="page"/>
      </w:r>
    </w:p>
    <w:p w:rsidR="00447F8B" w:rsidRPr="00046A62" w:rsidRDefault="00761EAB" w:rsidP="00962B16">
      <w:pPr>
        <w:pStyle w:val="1-"/>
        <w:spacing w:before="0" w:after="120"/>
        <w:rPr>
          <w:sz w:val="24"/>
          <w:szCs w:val="24"/>
        </w:rPr>
      </w:pPr>
      <w:r w:rsidRPr="00046A62">
        <w:rPr>
          <w:sz w:val="24"/>
          <w:szCs w:val="24"/>
        </w:rPr>
        <w:lastRenderedPageBreak/>
        <w:t>Термины и определения</w:t>
      </w:r>
      <w:bookmarkEnd w:id="0"/>
      <w:bookmarkEnd w:id="1"/>
    </w:p>
    <w:p w:rsidR="00700C57" w:rsidRPr="00046A62" w:rsidRDefault="002872CC" w:rsidP="00700C57">
      <w:pPr>
        <w:pStyle w:val="ConsPlusNormal"/>
        <w:ind w:firstLine="540"/>
        <w:jc w:val="both"/>
        <w:rPr>
          <w:rFonts w:ascii="Times New Roman" w:hAnsi="Times New Roman" w:cs="Times New Roman"/>
          <w:sz w:val="24"/>
          <w:szCs w:val="24"/>
        </w:rPr>
      </w:pPr>
      <w:r w:rsidRPr="00046A62">
        <w:rPr>
          <w:rFonts w:ascii="Times New Roman" w:hAnsi="Times New Roman" w:cs="Times New Roman"/>
          <w:sz w:val="24"/>
          <w:szCs w:val="24"/>
          <w:lang w:eastAsia="ru-RU"/>
        </w:rPr>
        <w:t>Т</w:t>
      </w:r>
      <w:r w:rsidR="00447F8B" w:rsidRPr="00046A62">
        <w:rPr>
          <w:rFonts w:ascii="Times New Roman" w:hAnsi="Times New Roman" w:cs="Times New Roman"/>
          <w:sz w:val="24"/>
          <w:szCs w:val="24"/>
          <w:lang w:eastAsia="ru-RU"/>
        </w:rPr>
        <w:t>ермины</w:t>
      </w:r>
      <w:r w:rsidR="009500A1" w:rsidRPr="00046A62">
        <w:rPr>
          <w:rFonts w:ascii="Times New Roman" w:hAnsi="Times New Roman" w:cs="Times New Roman"/>
          <w:sz w:val="24"/>
          <w:szCs w:val="24"/>
          <w:lang w:eastAsia="ru-RU"/>
        </w:rPr>
        <w:t xml:space="preserve"> и </w:t>
      </w:r>
      <w:r w:rsidRPr="00046A62">
        <w:rPr>
          <w:rFonts w:ascii="Times New Roman" w:hAnsi="Times New Roman" w:cs="Times New Roman"/>
          <w:sz w:val="24"/>
          <w:szCs w:val="24"/>
          <w:lang w:eastAsia="ru-RU"/>
        </w:rPr>
        <w:t>определ</w:t>
      </w:r>
      <w:r w:rsidR="00775CC0" w:rsidRPr="00046A62">
        <w:rPr>
          <w:rFonts w:ascii="Times New Roman" w:hAnsi="Times New Roman" w:cs="Times New Roman"/>
          <w:sz w:val="24"/>
          <w:szCs w:val="24"/>
          <w:lang w:eastAsia="ru-RU"/>
        </w:rPr>
        <w:t xml:space="preserve">ения, используемые в настоящем </w:t>
      </w:r>
      <w:r w:rsidR="00CD1594">
        <w:rPr>
          <w:rFonts w:ascii="Times New Roman" w:hAnsi="Times New Roman" w:cs="Times New Roman"/>
          <w:sz w:val="24"/>
          <w:szCs w:val="24"/>
          <w:lang w:eastAsia="ru-RU"/>
        </w:rPr>
        <w:t>а</w:t>
      </w:r>
      <w:r w:rsidRPr="00046A62">
        <w:rPr>
          <w:rFonts w:ascii="Times New Roman" w:hAnsi="Times New Roman" w:cs="Times New Roman"/>
          <w:sz w:val="24"/>
          <w:szCs w:val="24"/>
          <w:lang w:eastAsia="ru-RU"/>
        </w:rPr>
        <w:t>дминистративном регламенте</w:t>
      </w:r>
      <w:r w:rsidR="00EE5832" w:rsidRPr="00046A62">
        <w:rPr>
          <w:rFonts w:ascii="Times New Roman" w:hAnsi="Times New Roman" w:cs="Times New Roman"/>
          <w:sz w:val="24"/>
          <w:szCs w:val="24"/>
          <w:lang w:eastAsia="ru-RU"/>
        </w:rPr>
        <w:t xml:space="preserve"> </w:t>
      </w:r>
      <w:r w:rsidR="00286D46" w:rsidRPr="00046A62">
        <w:rPr>
          <w:rFonts w:ascii="Times New Roman" w:hAnsi="Times New Roman" w:cs="Times New Roman"/>
          <w:sz w:val="24"/>
          <w:szCs w:val="24"/>
          <w:lang w:eastAsia="ru-RU"/>
        </w:rPr>
        <w:t xml:space="preserve">(далее – </w:t>
      </w:r>
      <w:r w:rsidR="00D45C9F">
        <w:rPr>
          <w:rFonts w:ascii="Times New Roman" w:hAnsi="Times New Roman" w:cs="Times New Roman"/>
          <w:sz w:val="24"/>
          <w:szCs w:val="24"/>
          <w:lang w:eastAsia="ru-RU"/>
        </w:rPr>
        <w:t>а</w:t>
      </w:r>
      <w:r w:rsidR="00286D46" w:rsidRPr="00046A62">
        <w:rPr>
          <w:rFonts w:ascii="Times New Roman" w:hAnsi="Times New Roman" w:cs="Times New Roman"/>
          <w:sz w:val="24"/>
          <w:szCs w:val="24"/>
          <w:lang w:eastAsia="ru-RU"/>
        </w:rPr>
        <w:t>дминистративный регламент)</w:t>
      </w:r>
      <w:r w:rsidR="00EA6BFC" w:rsidRPr="00046A62">
        <w:rPr>
          <w:rFonts w:ascii="Times New Roman" w:hAnsi="Times New Roman" w:cs="Times New Roman"/>
          <w:sz w:val="24"/>
          <w:szCs w:val="24"/>
          <w:lang w:eastAsia="ru-RU"/>
        </w:rPr>
        <w:t xml:space="preserve">, указаны в </w:t>
      </w:r>
      <w:r w:rsidR="00962B16">
        <w:rPr>
          <w:rFonts w:ascii="Times New Roman" w:hAnsi="Times New Roman" w:cs="Times New Roman"/>
          <w:sz w:val="24"/>
          <w:szCs w:val="24"/>
          <w:lang w:eastAsia="ru-RU"/>
        </w:rPr>
        <w:t>п</w:t>
      </w:r>
      <w:r w:rsidR="00EA6BFC" w:rsidRPr="00046A62">
        <w:rPr>
          <w:rFonts w:ascii="Times New Roman" w:hAnsi="Times New Roman" w:cs="Times New Roman"/>
          <w:sz w:val="24"/>
          <w:szCs w:val="24"/>
          <w:lang w:eastAsia="ru-RU"/>
        </w:rPr>
        <w:t xml:space="preserve">риложении </w:t>
      </w:r>
      <w:bookmarkStart w:id="2" w:name="_Toc437973276"/>
      <w:bookmarkStart w:id="3" w:name="_Toc438110017"/>
      <w:r w:rsidR="00962B16">
        <w:rPr>
          <w:rFonts w:ascii="Times New Roman" w:hAnsi="Times New Roman" w:cs="Times New Roman"/>
          <w:sz w:val="24"/>
          <w:szCs w:val="24"/>
          <w:lang w:eastAsia="ru-RU"/>
        </w:rPr>
        <w:t>№1</w:t>
      </w:r>
      <w:r w:rsidR="00775CC0" w:rsidRPr="00046A62">
        <w:rPr>
          <w:rFonts w:ascii="Times New Roman" w:hAnsi="Times New Roman" w:cs="Times New Roman"/>
          <w:sz w:val="24"/>
          <w:szCs w:val="24"/>
        </w:rPr>
        <w:t xml:space="preserve"> </w:t>
      </w:r>
      <w:r w:rsidR="00962B16">
        <w:rPr>
          <w:rFonts w:ascii="Times New Roman" w:hAnsi="Times New Roman" w:cs="Times New Roman"/>
          <w:sz w:val="24"/>
          <w:szCs w:val="24"/>
        </w:rPr>
        <w:t xml:space="preserve">к </w:t>
      </w:r>
      <w:r w:rsidR="00D45C9F">
        <w:rPr>
          <w:rFonts w:ascii="Times New Roman" w:hAnsi="Times New Roman" w:cs="Times New Roman"/>
          <w:sz w:val="24"/>
          <w:szCs w:val="24"/>
        </w:rPr>
        <w:t>а</w:t>
      </w:r>
      <w:r w:rsidR="00775CC0" w:rsidRPr="00046A62">
        <w:rPr>
          <w:rFonts w:ascii="Times New Roman" w:hAnsi="Times New Roman" w:cs="Times New Roman"/>
          <w:sz w:val="24"/>
          <w:szCs w:val="24"/>
        </w:rPr>
        <w:t>дминистративно</w:t>
      </w:r>
      <w:r w:rsidR="00962B16">
        <w:rPr>
          <w:rFonts w:ascii="Times New Roman" w:hAnsi="Times New Roman" w:cs="Times New Roman"/>
          <w:sz w:val="24"/>
          <w:szCs w:val="24"/>
        </w:rPr>
        <w:t>му</w:t>
      </w:r>
      <w:r w:rsidR="00775CC0" w:rsidRPr="00046A62">
        <w:rPr>
          <w:rFonts w:ascii="Times New Roman" w:hAnsi="Times New Roman" w:cs="Times New Roman"/>
          <w:sz w:val="24"/>
          <w:szCs w:val="24"/>
        </w:rPr>
        <w:t xml:space="preserve"> регламенту.</w:t>
      </w:r>
    </w:p>
    <w:p w:rsidR="00080C72" w:rsidRPr="00046A62" w:rsidRDefault="00DD6B91" w:rsidP="004F1C5C">
      <w:pPr>
        <w:jc w:val="both"/>
        <w:rPr>
          <w:rFonts w:ascii="Times New Roman" w:hAnsi="Times New Roman"/>
          <w:sz w:val="24"/>
          <w:szCs w:val="24"/>
        </w:rPr>
      </w:pPr>
      <w:r w:rsidRPr="00046A62">
        <w:rPr>
          <w:rFonts w:ascii="Times New Roman" w:hAnsi="Times New Roman"/>
          <w:sz w:val="24"/>
          <w:szCs w:val="24"/>
        </w:rPr>
        <w:t xml:space="preserve">Пояснения: </w:t>
      </w:r>
      <w:r w:rsidRPr="00046A62">
        <w:rPr>
          <w:rFonts w:ascii="Times New Roman" w:hAnsi="Times New Roman"/>
          <w:sz w:val="24"/>
          <w:szCs w:val="24"/>
          <w:lang w:eastAsia="ru-RU"/>
        </w:rPr>
        <w:t xml:space="preserve">"элемент улично-дорожной сети" </w:t>
      </w:r>
      <w:r w:rsidR="004F1C5C" w:rsidRPr="00046A62">
        <w:rPr>
          <w:rFonts w:ascii="Times New Roman" w:hAnsi="Times New Roman"/>
          <w:sz w:val="24"/>
          <w:szCs w:val="24"/>
          <w:lang w:eastAsia="ru-RU"/>
        </w:rPr>
        <w:t>–</w:t>
      </w:r>
      <w:r w:rsidRPr="00046A62">
        <w:rPr>
          <w:rFonts w:ascii="Times New Roman" w:hAnsi="Times New Roman"/>
          <w:sz w:val="24"/>
          <w:szCs w:val="24"/>
          <w:lang w:eastAsia="ru-RU"/>
        </w:rPr>
        <w:t xml:space="preserve"> улица, проспект, переулок, проезд, набережная, площадь, бульвар, тупик, съезд, шоссе, аллея и иное. В соответствии с п. 47 ПП РФ №1221 не является обязательным элементом структуры адреса.</w:t>
      </w:r>
    </w:p>
    <w:p w:rsidR="00F80AAD" w:rsidRPr="00046A62" w:rsidRDefault="001F5ECD" w:rsidP="00962B16">
      <w:pPr>
        <w:pStyle w:val="1-"/>
        <w:spacing w:before="120" w:after="120"/>
        <w:ind w:firstLine="425"/>
        <w:rPr>
          <w:sz w:val="24"/>
          <w:szCs w:val="24"/>
        </w:rPr>
      </w:pPr>
      <w:bookmarkStart w:id="4" w:name="_Toc438376221"/>
      <w:bookmarkStart w:id="5" w:name="_Toc441496532"/>
      <w:bookmarkStart w:id="6" w:name="_Toc466467460"/>
      <w:r w:rsidRPr="00046A62">
        <w:rPr>
          <w:sz w:val="24"/>
          <w:szCs w:val="24"/>
        </w:rPr>
        <w:t xml:space="preserve">Раздел </w:t>
      </w:r>
      <w:r w:rsidR="00F80AAD" w:rsidRPr="00046A62">
        <w:rPr>
          <w:sz w:val="24"/>
          <w:szCs w:val="24"/>
          <w:lang w:val="en-US"/>
        </w:rPr>
        <w:t>I</w:t>
      </w:r>
      <w:r w:rsidR="000E6C84" w:rsidRPr="00046A62">
        <w:rPr>
          <w:sz w:val="24"/>
          <w:szCs w:val="24"/>
        </w:rPr>
        <w:t>. Общие положения</w:t>
      </w:r>
      <w:bookmarkEnd w:id="2"/>
      <w:bookmarkEnd w:id="3"/>
      <w:bookmarkEnd w:id="4"/>
      <w:bookmarkEnd w:id="5"/>
      <w:bookmarkEnd w:id="6"/>
    </w:p>
    <w:p w:rsidR="000E6C84" w:rsidRPr="00046A62" w:rsidRDefault="00F80AAD" w:rsidP="00962B16">
      <w:pPr>
        <w:pStyle w:val="2-"/>
        <w:spacing w:before="120" w:after="120"/>
        <w:ind w:left="0" w:firstLine="425"/>
        <w:rPr>
          <w:i w:val="0"/>
          <w:sz w:val="24"/>
          <w:szCs w:val="24"/>
        </w:rPr>
      </w:pPr>
      <w:bookmarkStart w:id="7" w:name="_Toc437973277"/>
      <w:bookmarkStart w:id="8" w:name="_Toc438110018"/>
      <w:bookmarkStart w:id="9" w:name="_Toc438376222"/>
      <w:bookmarkStart w:id="10" w:name="_Toc441496533"/>
      <w:bookmarkStart w:id="11" w:name="_Toc466467461"/>
      <w:r w:rsidRPr="00046A62">
        <w:rPr>
          <w:i w:val="0"/>
          <w:sz w:val="24"/>
          <w:szCs w:val="24"/>
        </w:rPr>
        <w:t>Предмет регулирования</w:t>
      </w:r>
      <w:r w:rsidR="00BA717E" w:rsidRPr="00046A62">
        <w:rPr>
          <w:i w:val="0"/>
          <w:sz w:val="24"/>
          <w:szCs w:val="24"/>
        </w:rPr>
        <w:t xml:space="preserve"> </w:t>
      </w:r>
      <w:r w:rsidR="001F62F3">
        <w:rPr>
          <w:i w:val="0"/>
          <w:sz w:val="24"/>
          <w:szCs w:val="24"/>
        </w:rPr>
        <w:t>р</w:t>
      </w:r>
      <w:r w:rsidR="00BA717E" w:rsidRPr="00046A62">
        <w:rPr>
          <w:i w:val="0"/>
          <w:sz w:val="24"/>
          <w:szCs w:val="24"/>
        </w:rPr>
        <w:t>егламента</w:t>
      </w:r>
      <w:bookmarkEnd w:id="7"/>
      <w:bookmarkEnd w:id="8"/>
      <w:bookmarkEnd w:id="9"/>
      <w:bookmarkEnd w:id="10"/>
      <w:bookmarkEnd w:id="11"/>
    </w:p>
    <w:p w:rsidR="002668ED" w:rsidRPr="00046A62" w:rsidRDefault="00344E0E" w:rsidP="001F39AD">
      <w:pPr>
        <w:pStyle w:val="110"/>
        <w:ind w:left="0" w:firstLine="426"/>
        <w:rPr>
          <w:sz w:val="24"/>
          <w:szCs w:val="24"/>
        </w:rPr>
      </w:pPr>
      <w:r w:rsidRPr="00046A62">
        <w:rPr>
          <w:sz w:val="24"/>
          <w:szCs w:val="24"/>
        </w:rPr>
        <w:t>А</w:t>
      </w:r>
      <w:r w:rsidR="00625AE4" w:rsidRPr="00046A62">
        <w:rPr>
          <w:sz w:val="24"/>
          <w:szCs w:val="24"/>
        </w:rPr>
        <w:t>дминистративный р</w:t>
      </w:r>
      <w:r w:rsidR="009559FD" w:rsidRPr="00046A62">
        <w:rPr>
          <w:sz w:val="24"/>
          <w:szCs w:val="24"/>
        </w:rPr>
        <w:t>егламент</w:t>
      </w:r>
      <w:r w:rsidR="00E337E4" w:rsidRPr="00046A62">
        <w:rPr>
          <w:sz w:val="24"/>
          <w:szCs w:val="24"/>
        </w:rPr>
        <w:t xml:space="preserve"> </w:t>
      </w:r>
      <w:r w:rsidR="000E6C84" w:rsidRPr="00046A62">
        <w:rPr>
          <w:sz w:val="24"/>
          <w:szCs w:val="24"/>
        </w:rPr>
        <w:t>устанавливает</w:t>
      </w:r>
      <w:r w:rsidR="00F4339B" w:rsidRPr="00046A62">
        <w:rPr>
          <w:sz w:val="24"/>
          <w:szCs w:val="24"/>
        </w:rPr>
        <w:t xml:space="preserve"> </w:t>
      </w:r>
      <w:r w:rsidR="00641BDA" w:rsidRPr="00046A62">
        <w:rPr>
          <w:sz w:val="24"/>
          <w:szCs w:val="24"/>
        </w:rPr>
        <w:t xml:space="preserve">стандарт предоставления </w:t>
      </w:r>
      <w:r w:rsidR="00F27A11" w:rsidRPr="00046A62">
        <w:rPr>
          <w:sz w:val="24"/>
          <w:szCs w:val="24"/>
        </w:rPr>
        <w:t>государственной услуги</w:t>
      </w:r>
      <w:r w:rsidR="00256F0B" w:rsidRPr="00046A62">
        <w:rPr>
          <w:sz w:val="24"/>
          <w:szCs w:val="24"/>
        </w:rPr>
        <w:t xml:space="preserve"> по </w:t>
      </w:r>
      <w:r w:rsidR="00325B98" w:rsidRPr="00046A62">
        <w:rPr>
          <w:rFonts w:eastAsia="Times New Roman"/>
          <w:sz w:val="24"/>
          <w:szCs w:val="24"/>
        </w:rPr>
        <w:t xml:space="preserve">присвоению адреса </w:t>
      </w:r>
      <w:r w:rsidR="001F62F3">
        <w:rPr>
          <w:rFonts w:eastAsia="Times New Roman"/>
          <w:sz w:val="24"/>
          <w:szCs w:val="24"/>
        </w:rPr>
        <w:t>о</w:t>
      </w:r>
      <w:r w:rsidR="00793192" w:rsidRPr="00046A62">
        <w:rPr>
          <w:rFonts w:eastAsia="Times New Roman"/>
          <w:sz w:val="24"/>
          <w:szCs w:val="24"/>
        </w:rPr>
        <w:t>бъекту</w:t>
      </w:r>
      <w:r w:rsidR="00325B98" w:rsidRPr="00046A62">
        <w:rPr>
          <w:rFonts w:eastAsia="Times New Roman"/>
          <w:sz w:val="24"/>
          <w:szCs w:val="24"/>
        </w:rPr>
        <w:t xml:space="preserve"> </w:t>
      </w:r>
      <w:r w:rsidR="00557194" w:rsidRPr="00046A62">
        <w:rPr>
          <w:rFonts w:eastAsia="Times New Roman"/>
          <w:sz w:val="24"/>
          <w:szCs w:val="24"/>
        </w:rPr>
        <w:t xml:space="preserve">адресации </w:t>
      </w:r>
      <w:r w:rsidR="00C63BA3" w:rsidRPr="00046A62">
        <w:rPr>
          <w:rFonts w:eastAsia="Times New Roman"/>
          <w:sz w:val="24"/>
          <w:szCs w:val="24"/>
        </w:rPr>
        <w:t>и аннулированию</w:t>
      </w:r>
      <w:r w:rsidR="00325B98" w:rsidRPr="00046A62">
        <w:rPr>
          <w:rFonts w:eastAsia="Times New Roman"/>
          <w:sz w:val="24"/>
          <w:szCs w:val="24"/>
        </w:rPr>
        <w:t xml:space="preserve"> такого адреса</w:t>
      </w:r>
      <w:r w:rsidR="00325B98" w:rsidRPr="00046A62">
        <w:rPr>
          <w:sz w:val="24"/>
          <w:szCs w:val="24"/>
        </w:rPr>
        <w:t xml:space="preserve"> </w:t>
      </w:r>
      <w:r w:rsidR="00A61CFC" w:rsidRPr="00046A62">
        <w:rPr>
          <w:sz w:val="24"/>
          <w:szCs w:val="24"/>
        </w:rPr>
        <w:t>(далее – Услуга)</w:t>
      </w:r>
      <w:r w:rsidR="00641BDA" w:rsidRPr="00046A62">
        <w:rPr>
          <w:sz w:val="24"/>
          <w:szCs w:val="24"/>
        </w:rPr>
        <w:t xml:space="preserve">, </w:t>
      </w:r>
      <w:r w:rsidR="00637799" w:rsidRPr="00046A62">
        <w:rPr>
          <w:sz w:val="24"/>
          <w:szCs w:val="24"/>
        </w:rPr>
        <w:t>состав, последовательность и сроки выполнения административных процедур</w:t>
      </w:r>
      <w:r w:rsidR="00637799" w:rsidRPr="00046A62">
        <w:rPr>
          <w:bCs/>
          <w:sz w:val="24"/>
          <w:szCs w:val="24"/>
        </w:rPr>
        <w:t xml:space="preserve"> по предоставлению Услуги</w:t>
      </w:r>
      <w:r w:rsidR="00637799" w:rsidRPr="00046A62">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37556D">
        <w:rPr>
          <w:sz w:val="24"/>
          <w:szCs w:val="24"/>
        </w:rPr>
        <w:t>Му</w:t>
      </w:r>
      <w:r w:rsidR="006E1613">
        <w:rPr>
          <w:sz w:val="24"/>
          <w:szCs w:val="24"/>
        </w:rPr>
        <w:t>н</w:t>
      </w:r>
      <w:r w:rsidR="0037556D">
        <w:rPr>
          <w:sz w:val="24"/>
          <w:szCs w:val="24"/>
        </w:rPr>
        <w:t>иципальном казенном учреждении «М</w:t>
      </w:r>
      <w:r w:rsidR="00637799" w:rsidRPr="00046A62">
        <w:rPr>
          <w:sz w:val="24"/>
          <w:szCs w:val="24"/>
        </w:rPr>
        <w:t>ногофункциональн</w:t>
      </w:r>
      <w:r w:rsidR="0037556D">
        <w:rPr>
          <w:sz w:val="24"/>
          <w:szCs w:val="24"/>
        </w:rPr>
        <w:t>ый</w:t>
      </w:r>
      <w:r w:rsidR="00637799" w:rsidRPr="00046A62">
        <w:rPr>
          <w:sz w:val="24"/>
          <w:szCs w:val="24"/>
        </w:rPr>
        <w:t xml:space="preserve"> центр</w:t>
      </w:r>
      <w:r w:rsidR="0037556D">
        <w:rPr>
          <w:sz w:val="24"/>
          <w:szCs w:val="24"/>
        </w:rPr>
        <w:t xml:space="preserve"> </w:t>
      </w:r>
      <w:r w:rsidR="00D45C9F">
        <w:rPr>
          <w:sz w:val="24"/>
          <w:szCs w:val="24"/>
        </w:rPr>
        <w:t>предоставления государственных и муниципальных услуг Пушкинско</w:t>
      </w:r>
      <w:r w:rsidR="0037556D">
        <w:rPr>
          <w:sz w:val="24"/>
          <w:szCs w:val="24"/>
        </w:rPr>
        <w:t>го</w:t>
      </w:r>
      <w:r w:rsidR="00D45C9F">
        <w:rPr>
          <w:sz w:val="24"/>
          <w:szCs w:val="24"/>
        </w:rPr>
        <w:t xml:space="preserve"> муниципально</w:t>
      </w:r>
      <w:r w:rsidR="0037556D">
        <w:rPr>
          <w:sz w:val="24"/>
          <w:szCs w:val="24"/>
        </w:rPr>
        <w:t xml:space="preserve">го </w:t>
      </w:r>
      <w:r w:rsidR="00D45C9F">
        <w:rPr>
          <w:sz w:val="24"/>
          <w:szCs w:val="24"/>
        </w:rPr>
        <w:t>район</w:t>
      </w:r>
      <w:r w:rsidR="0037556D">
        <w:rPr>
          <w:sz w:val="24"/>
          <w:szCs w:val="24"/>
        </w:rPr>
        <w:t>а</w:t>
      </w:r>
      <w:r w:rsidR="001F62F3">
        <w:rPr>
          <w:sz w:val="24"/>
          <w:szCs w:val="24"/>
        </w:rPr>
        <w:t xml:space="preserve"> Московской области</w:t>
      </w:r>
      <w:r w:rsidR="00551E2E" w:rsidRPr="00046A62">
        <w:rPr>
          <w:sz w:val="24"/>
          <w:szCs w:val="24"/>
        </w:rPr>
        <w:t xml:space="preserve"> (далее – </w:t>
      </w:r>
      <w:r w:rsidR="00E10DE4">
        <w:rPr>
          <w:sz w:val="24"/>
          <w:szCs w:val="24"/>
        </w:rPr>
        <w:t>МКУ «</w:t>
      </w:r>
      <w:r w:rsidR="00551E2E" w:rsidRPr="00046A62">
        <w:rPr>
          <w:sz w:val="24"/>
          <w:szCs w:val="24"/>
        </w:rPr>
        <w:t>МФЦ</w:t>
      </w:r>
      <w:r w:rsidR="00E10DE4">
        <w:rPr>
          <w:sz w:val="24"/>
          <w:szCs w:val="24"/>
        </w:rPr>
        <w:t xml:space="preserve"> ПМР»</w:t>
      </w:r>
      <w:r w:rsidR="00551E2E" w:rsidRPr="00046A62">
        <w:rPr>
          <w:sz w:val="24"/>
          <w:szCs w:val="24"/>
        </w:rPr>
        <w:t>)</w:t>
      </w:r>
      <w:r w:rsidR="00637799" w:rsidRPr="00046A62">
        <w:rPr>
          <w:sz w:val="24"/>
          <w:szCs w:val="24"/>
        </w:rPr>
        <w:t xml:space="preserve">, формы контроля за исполнением </w:t>
      </w:r>
      <w:r w:rsidR="001F62F3">
        <w:rPr>
          <w:sz w:val="24"/>
          <w:szCs w:val="24"/>
        </w:rPr>
        <w:t>р</w:t>
      </w:r>
      <w:r w:rsidR="00637799" w:rsidRPr="00046A62">
        <w:rPr>
          <w:sz w:val="24"/>
          <w:szCs w:val="24"/>
        </w:rPr>
        <w:t>егламента, досудебный (внесудебный) порядок обжалования решений и действий (бездействия)</w:t>
      </w:r>
      <w:r w:rsidR="00D11E54" w:rsidRPr="00046A62">
        <w:rPr>
          <w:sz w:val="24"/>
          <w:szCs w:val="24"/>
        </w:rPr>
        <w:t xml:space="preserve"> </w:t>
      </w:r>
      <w:r w:rsidR="00D45C9F">
        <w:rPr>
          <w:sz w:val="24"/>
          <w:szCs w:val="24"/>
        </w:rPr>
        <w:t>а</w:t>
      </w:r>
      <w:r w:rsidR="00D11E54" w:rsidRPr="00046A62">
        <w:rPr>
          <w:sz w:val="24"/>
          <w:szCs w:val="24"/>
        </w:rPr>
        <w:t>дминистрации</w:t>
      </w:r>
      <w:r w:rsidR="0025794C">
        <w:rPr>
          <w:sz w:val="24"/>
          <w:szCs w:val="24"/>
        </w:rPr>
        <w:t xml:space="preserve"> Пушкинского муниципального района Московской области</w:t>
      </w:r>
      <w:r w:rsidR="002F7AE9" w:rsidRPr="00046A62">
        <w:rPr>
          <w:sz w:val="24"/>
          <w:szCs w:val="24"/>
        </w:rPr>
        <w:t xml:space="preserve"> </w:t>
      </w:r>
      <w:r w:rsidR="00625AE4" w:rsidRPr="00046A62">
        <w:rPr>
          <w:sz w:val="24"/>
          <w:szCs w:val="24"/>
        </w:rPr>
        <w:t xml:space="preserve">(далее - </w:t>
      </w:r>
      <w:r w:rsidR="00D1006B">
        <w:rPr>
          <w:sz w:val="24"/>
          <w:szCs w:val="24"/>
        </w:rPr>
        <w:t>а</w:t>
      </w:r>
      <w:r w:rsidR="00D11E54" w:rsidRPr="00046A62">
        <w:rPr>
          <w:sz w:val="24"/>
          <w:szCs w:val="24"/>
        </w:rPr>
        <w:t>дминистрация</w:t>
      </w:r>
      <w:r w:rsidR="00625AE4" w:rsidRPr="00046A62">
        <w:rPr>
          <w:sz w:val="24"/>
          <w:szCs w:val="24"/>
        </w:rPr>
        <w:t>)</w:t>
      </w:r>
      <w:r w:rsidR="00962B16">
        <w:rPr>
          <w:sz w:val="24"/>
          <w:szCs w:val="24"/>
        </w:rPr>
        <w:t xml:space="preserve"> в лице Муниципального казенного учреждения «Управление капитального строительства» Пушкинского муниципального района Московской области (далее – МКУ УКС),</w:t>
      </w:r>
      <w:r w:rsidR="00637799" w:rsidRPr="00046A62">
        <w:rPr>
          <w:sz w:val="24"/>
          <w:szCs w:val="24"/>
        </w:rPr>
        <w:t xml:space="preserve"> должностных лиц</w:t>
      </w:r>
      <w:r w:rsidR="00D11E54" w:rsidRPr="00046A62">
        <w:rPr>
          <w:sz w:val="24"/>
          <w:szCs w:val="24"/>
        </w:rPr>
        <w:t xml:space="preserve"> </w:t>
      </w:r>
      <w:r w:rsidR="00D1006B">
        <w:rPr>
          <w:sz w:val="24"/>
          <w:szCs w:val="24"/>
        </w:rPr>
        <w:t>а</w:t>
      </w:r>
      <w:r w:rsidR="00D11E54" w:rsidRPr="00046A62">
        <w:rPr>
          <w:sz w:val="24"/>
          <w:szCs w:val="24"/>
        </w:rPr>
        <w:t>дминистрации</w:t>
      </w:r>
      <w:bookmarkStart w:id="12" w:name="_Toc437973278"/>
      <w:bookmarkStart w:id="13" w:name="_Toc438110019"/>
      <w:bookmarkStart w:id="14" w:name="_Toc438376223"/>
      <w:bookmarkStart w:id="15" w:name="_Toc441496534"/>
      <w:r w:rsidR="00D11E54" w:rsidRPr="00046A62">
        <w:rPr>
          <w:sz w:val="24"/>
          <w:szCs w:val="24"/>
        </w:rPr>
        <w:t>.</w:t>
      </w:r>
    </w:p>
    <w:p w:rsidR="005A7404" w:rsidRPr="00046A62" w:rsidRDefault="005A7404" w:rsidP="002F0462">
      <w:pPr>
        <w:pStyle w:val="110"/>
        <w:ind w:left="0" w:firstLine="426"/>
        <w:rPr>
          <w:sz w:val="24"/>
          <w:szCs w:val="24"/>
        </w:rPr>
      </w:pPr>
      <w:r w:rsidRPr="00C33031">
        <w:rPr>
          <w:sz w:val="24"/>
          <w:szCs w:val="24"/>
        </w:rPr>
        <w:t>Присвоение объекту адресации адреса осущес</w:t>
      </w:r>
      <w:r w:rsidR="003E4486" w:rsidRPr="00C33031">
        <w:rPr>
          <w:sz w:val="24"/>
          <w:szCs w:val="24"/>
        </w:rPr>
        <w:t>твляется в отношении земельного участка, здания, строения, сооружения, помещения, о</w:t>
      </w:r>
      <w:r w:rsidR="002F15AC" w:rsidRPr="00C33031">
        <w:rPr>
          <w:sz w:val="24"/>
          <w:szCs w:val="24"/>
        </w:rPr>
        <w:t>бъектов незавершенного строител</w:t>
      </w:r>
      <w:r w:rsidR="003E4486" w:rsidRPr="00C33031">
        <w:rPr>
          <w:sz w:val="24"/>
          <w:szCs w:val="24"/>
        </w:rPr>
        <w:t>ьства</w:t>
      </w:r>
      <w:r w:rsidR="00C33031">
        <w:rPr>
          <w:sz w:val="24"/>
          <w:szCs w:val="24"/>
        </w:rPr>
        <w:t>, а также территории размещения садоводческих, огороднических и дачных некоммерческих объединений;</w:t>
      </w:r>
      <w:r w:rsidR="00D130B8" w:rsidRPr="00C33031">
        <w:rPr>
          <w:sz w:val="24"/>
          <w:szCs w:val="24"/>
        </w:rPr>
        <w:t xml:space="preserve"> </w:t>
      </w:r>
    </w:p>
    <w:p w:rsidR="005A7404" w:rsidRPr="00046A62" w:rsidRDefault="002F15AC" w:rsidP="002F0462">
      <w:pPr>
        <w:pStyle w:val="111"/>
        <w:ind w:left="0" w:firstLine="426"/>
      </w:pPr>
      <w:r w:rsidRPr="00046A62">
        <w:t>В</w:t>
      </w:r>
      <w:r w:rsidR="005A7404" w:rsidRPr="00046A62">
        <w:t xml:space="preserve"> отношении земельных участков</w:t>
      </w:r>
      <w:r w:rsidRPr="00046A62">
        <w:t xml:space="preserve"> присвоение адреса осуществляется</w:t>
      </w:r>
      <w:r w:rsidR="005A7404" w:rsidRPr="00046A62">
        <w:t xml:space="preserve"> в случаях:</w:t>
      </w:r>
    </w:p>
    <w:p w:rsidR="005A7404" w:rsidRPr="00046A62" w:rsidRDefault="00046A62" w:rsidP="00046A62">
      <w:pPr>
        <w:pStyle w:val="111"/>
        <w:numPr>
          <w:ilvl w:val="0"/>
          <w:numId w:val="0"/>
        </w:numPr>
        <w:ind w:firstLine="567"/>
      </w:pPr>
      <w:r>
        <w:t xml:space="preserve">- </w:t>
      </w:r>
      <w:r w:rsidR="00F4534D" w:rsidRPr="00046A62">
        <w:t>подготовк</w:t>
      </w:r>
      <w:r w:rsidR="00D130B8">
        <w:t>и</w:t>
      </w:r>
      <w:r w:rsidR="00F4534D" w:rsidRPr="00046A62">
        <w:t xml:space="preserve"> </w:t>
      </w:r>
      <w:r w:rsidR="005A7404" w:rsidRPr="00046A62">
        <w:t xml:space="preserve">документации по планировке территории </w:t>
      </w:r>
      <w:r w:rsidR="002F15AC" w:rsidRPr="00046A62">
        <w:t>для</w:t>
      </w:r>
      <w:r w:rsidR="005A7404" w:rsidRPr="00046A62">
        <w:t xml:space="preserve"> застроенной и подлежащей застройке территории;</w:t>
      </w:r>
    </w:p>
    <w:p w:rsidR="005A7404" w:rsidRPr="00046A62" w:rsidRDefault="00046A62" w:rsidP="00046A62">
      <w:pPr>
        <w:pStyle w:val="111"/>
        <w:numPr>
          <w:ilvl w:val="0"/>
          <w:numId w:val="0"/>
        </w:numPr>
        <w:ind w:firstLine="567"/>
      </w:pPr>
      <w:r>
        <w:t xml:space="preserve">- </w:t>
      </w:r>
      <w:r w:rsidR="005A7404" w:rsidRPr="00046A62">
        <w:t>выполнения в отношении земельного участка работ, в результате которых обеспечивается подготовка документов, содержащих необходимые для</w:t>
      </w:r>
      <w:r w:rsidR="004F1C5C" w:rsidRPr="00046A62">
        <w:t xml:space="preserve"> </w:t>
      </w:r>
      <w:r w:rsidR="00E2272A" w:rsidRPr="00046A62">
        <w:t>о</w:t>
      </w:r>
      <w:r w:rsidR="005A7404" w:rsidRPr="00046A62">
        <w:t>существления государственного кадастрового</w:t>
      </w:r>
      <w:r w:rsidR="004F1C5C" w:rsidRPr="00046A62">
        <w:t xml:space="preserve"> </w:t>
      </w:r>
      <w:r w:rsidR="005A7404" w:rsidRPr="00046A62">
        <w:t>учета</w:t>
      </w:r>
      <w:r w:rsidR="004F1C5C" w:rsidRPr="00046A62">
        <w:t xml:space="preserve"> </w:t>
      </w:r>
      <w:r w:rsidR="005A7404" w:rsidRPr="00046A62">
        <w:t>сведения</w:t>
      </w:r>
      <w:r w:rsidR="004F1C5C" w:rsidRPr="00046A62">
        <w:t xml:space="preserve"> </w:t>
      </w:r>
      <w:r w:rsidR="005A7404" w:rsidRPr="00046A62">
        <w:t>о</w:t>
      </w:r>
      <w:r w:rsidR="004F1C5C" w:rsidRPr="00046A62">
        <w:t xml:space="preserve"> </w:t>
      </w:r>
      <w:r w:rsidR="005A7404" w:rsidRPr="00046A62">
        <w:t>таком</w:t>
      </w:r>
      <w:r w:rsidR="004F1C5C" w:rsidRPr="00046A62">
        <w:t xml:space="preserve"> </w:t>
      </w:r>
      <w:r w:rsidR="005A7404" w:rsidRPr="00046A62">
        <w:t>земельном</w:t>
      </w:r>
      <w:r w:rsidR="00E2272A" w:rsidRPr="00046A62">
        <w:t xml:space="preserve"> </w:t>
      </w:r>
      <w:r w:rsidR="005A7404" w:rsidRPr="00046A62">
        <w:t>участке,</w:t>
      </w:r>
      <w:r w:rsidR="004F1C5C" w:rsidRPr="00046A62">
        <w:t xml:space="preserve"> </w:t>
      </w:r>
      <w:r w:rsidR="005A7404" w:rsidRPr="00046A62">
        <w:t>при</w:t>
      </w:r>
      <w:r w:rsidR="004F1C5C" w:rsidRPr="00046A62">
        <w:t xml:space="preserve"> </w:t>
      </w:r>
      <w:r w:rsidR="005A7404" w:rsidRPr="00046A62">
        <w:t>постановке</w:t>
      </w:r>
      <w:r w:rsidR="004F1C5C" w:rsidRPr="00046A62">
        <w:t xml:space="preserve"> </w:t>
      </w:r>
      <w:r w:rsidR="005A7404" w:rsidRPr="00046A62">
        <w:t>земельного</w:t>
      </w:r>
      <w:r w:rsidR="004F1C5C" w:rsidRPr="00046A62">
        <w:t xml:space="preserve"> </w:t>
      </w:r>
      <w:r w:rsidR="005A7404" w:rsidRPr="00046A62">
        <w:t>участка</w:t>
      </w:r>
      <w:r w:rsidR="004F1C5C" w:rsidRPr="00046A62">
        <w:t xml:space="preserve"> </w:t>
      </w:r>
      <w:r w:rsidR="005A7404" w:rsidRPr="00046A62">
        <w:t>на</w:t>
      </w:r>
      <w:r w:rsidR="004F1C5C" w:rsidRPr="00046A62">
        <w:t xml:space="preserve"> </w:t>
      </w:r>
      <w:r w:rsidR="005A7404" w:rsidRPr="00046A62">
        <w:t>г</w:t>
      </w:r>
      <w:r w:rsidR="002F15AC" w:rsidRPr="00046A62">
        <w:t>осударственный кадастровый учет.</w:t>
      </w:r>
    </w:p>
    <w:p w:rsidR="005A7404" w:rsidRPr="00046A62" w:rsidRDefault="004F1C5C" w:rsidP="002F0462">
      <w:pPr>
        <w:pStyle w:val="111"/>
        <w:ind w:left="0" w:firstLine="426"/>
      </w:pPr>
      <w:r w:rsidRPr="00046A62">
        <w:t xml:space="preserve"> </w:t>
      </w:r>
      <w:r w:rsidR="002F15AC" w:rsidRPr="00046A62">
        <w:t>В</w:t>
      </w:r>
      <w:r w:rsidR="005A7404" w:rsidRPr="00046A62">
        <w:t xml:space="preserve"> отношении зданий, сооружений и объектов незавершенного строительства в случаях:</w:t>
      </w:r>
    </w:p>
    <w:p w:rsidR="00B74C69" w:rsidRPr="00046A62" w:rsidRDefault="00046A62" w:rsidP="00046A62">
      <w:pPr>
        <w:pStyle w:val="111"/>
        <w:numPr>
          <w:ilvl w:val="0"/>
          <w:numId w:val="0"/>
        </w:numPr>
        <w:ind w:firstLine="567"/>
      </w:pPr>
      <w:r>
        <w:t xml:space="preserve">- </w:t>
      </w:r>
      <w:r w:rsidR="005A7404" w:rsidRPr="00046A62">
        <w:t>выдачи (получения) разрешения на строительство здания или сооружения;</w:t>
      </w:r>
    </w:p>
    <w:p w:rsidR="005A7404" w:rsidRPr="00046A62" w:rsidRDefault="00046A62" w:rsidP="00046A62">
      <w:pPr>
        <w:pStyle w:val="111"/>
        <w:numPr>
          <w:ilvl w:val="0"/>
          <w:numId w:val="0"/>
        </w:numPr>
        <w:ind w:firstLine="567"/>
      </w:pPr>
      <w:r>
        <w:t xml:space="preserve">- </w:t>
      </w:r>
      <w:r w:rsidR="005A7404" w:rsidRPr="00046A62">
        <w:t>выполнения</w:t>
      </w:r>
      <w:r w:rsidR="004F1C5C" w:rsidRPr="00046A62">
        <w:t xml:space="preserve"> </w:t>
      </w:r>
      <w:r w:rsidR="005A7404" w:rsidRPr="00046A62">
        <w:t>в</w:t>
      </w:r>
      <w:r w:rsidR="004F1C5C" w:rsidRPr="00046A62">
        <w:t xml:space="preserve"> </w:t>
      </w:r>
      <w:r w:rsidR="005A7404" w:rsidRPr="00046A62">
        <w:t>отношении</w:t>
      </w:r>
      <w:r w:rsidR="004F1C5C" w:rsidRPr="00046A62">
        <w:t xml:space="preserve"> </w:t>
      </w:r>
      <w:r w:rsidR="005A7404" w:rsidRPr="00046A62">
        <w:t>здания,</w:t>
      </w:r>
      <w:r w:rsidR="004F1C5C" w:rsidRPr="00046A62">
        <w:t xml:space="preserve"> </w:t>
      </w:r>
      <w:r w:rsidR="005A7404" w:rsidRPr="00046A62">
        <w:t>сооружения</w:t>
      </w:r>
      <w:r w:rsidR="004F1C5C" w:rsidRPr="00046A62">
        <w:t xml:space="preserve"> </w:t>
      </w:r>
      <w:r w:rsidR="005A7404" w:rsidRPr="00046A62">
        <w:t>и</w:t>
      </w:r>
      <w:r w:rsidR="004F1C5C" w:rsidRPr="00046A62">
        <w:t xml:space="preserve"> </w:t>
      </w:r>
      <w:r w:rsidR="005A7404" w:rsidRPr="00046A62">
        <w:t>объекта незавершенного</w:t>
      </w:r>
      <w:r w:rsidR="004F1C5C" w:rsidRPr="00046A62">
        <w:t xml:space="preserve"> </w:t>
      </w:r>
      <w:r w:rsidR="005A7404" w:rsidRPr="00046A62">
        <w:t>строительства</w:t>
      </w:r>
      <w:r w:rsidR="004F1C5C" w:rsidRPr="00046A62">
        <w:t xml:space="preserve"> </w:t>
      </w:r>
      <w:r w:rsidR="005A7404" w:rsidRPr="00046A62">
        <w:t>работ,</w:t>
      </w:r>
      <w:r w:rsidR="004F1C5C" w:rsidRPr="00046A62">
        <w:t xml:space="preserve"> </w:t>
      </w:r>
      <w:r w:rsidR="005A7404" w:rsidRPr="00046A62">
        <w:t>в</w:t>
      </w:r>
      <w:r w:rsidR="004F1C5C" w:rsidRPr="00046A62">
        <w:t xml:space="preserve"> </w:t>
      </w:r>
      <w:r w:rsidR="005A7404" w:rsidRPr="00046A62">
        <w:t>результате</w:t>
      </w:r>
      <w:r w:rsidR="004F1C5C" w:rsidRPr="00046A62">
        <w:t xml:space="preserve"> </w:t>
      </w:r>
      <w:r w:rsidR="005A7404" w:rsidRPr="00046A62">
        <w:t>которых</w:t>
      </w:r>
      <w:r w:rsidR="004F1C5C" w:rsidRPr="00046A62">
        <w:t xml:space="preserve"> </w:t>
      </w:r>
      <w:r w:rsidR="005A7404" w:rsidRPr="00046A62">
        <w:t>обеспечивается подготовка документов,</w:t>
      </w:r>
      <w:r w:rsidR="004F1C5C" w:rsidRPr="00046A62">
        <w:t xml:space="preserve"> </w:t>
      </w:r>
      <w:r w:rsidR="005A7404" w:rsidRPr="00046A62">
        <w:t>содержащих</w:t>
      </w:r>
      <w:r w:rsidR="004F1C5C" w:rsidRPr="00046A62">
        <w:t xml:space="preserve"> </w:t>
      </w:r>
      <w:r w:rsidR="005A7404" w:rsidRPr="00046A62">
        <w:t>необходимые</w:t>
      </w:r>
      <w:r w:rsidR="004F1C5C" w:rsidRPr="00046A62">
        <w:t xml:space="preserve"> </w:t>
      </w:r>
      <w:r w:rsidR="005A7404" w:rsidRPr="00046A62">
        <w:t>для</w:t>
      </w:r>
      <w:r w:rsidR="004F1C5C" w:rsidRPr="00046A62">
        <w:t xml:space="preserve"> </w:t>
      </w:r>
      <w:r w:rsidR="005A7404" w:rsidRPr="00046A62">
        <w:t>осуществления</w:t>
      </w:r>
      <w:r w:rsidR="00CF784F" w:rsidRPr="00046A62">
        <w:t xml:space="preserve"> </w:t>
      </w:r>
      <w:r w:rsidR="005A7404" w:rsidRPr="00046A62">
        <w:t>государственного</w:t>
      </w:r>
      <w:r w:rsidR="004F1C5C" w:rsidRPr="00046A62">
        <w:t xml:space="preserve"> </w:t>
      </w:r>
      <w:r w:rsidR="005A7404" w:rsidRPr="00046A62">
        <w:t>кадастрового</w:t>
      </w:r>
      <w:r w:rsidR="004F1C5C" w:rsidRPr="00046A62">
        <w:t xml:space="preserve"> </w:t>
      </w:r>
      <w:r w:rsidR="005A7404" w:rsidRPr="00046A62">
        <w:t>учета</w:t>
      </w:r>
      <w:r w:rsidR="004F1C5C" w:rsidRPr="00046A62">
        <w:t xml:space="preserve"> </w:t>
      </w:r>
      <w:r w:rsidR="005A7404" w:rsidRPr="00046A62">
        <w:t>сведения</w:t>
      </w:r>
      <w:r w:rsidR="004F1C5C" w:rsidRPr="00046A62">
        <w:t xml:space="preserve"> </w:t>
      </w:r>
      <w:r w:rsidR="005A7404" w:rsidRPr="00046A62">
        <w:t>о</w:t>
      </w:r>
      <w:r w:rsidR="004F1C5C" w:rsidRPr="00046A62">
        <w:t xml:space="preserve"> </w:t>
      </w:r>
      <w:r w:rsidR="005A7404" w:rsidRPr="00046A62">
        <w:t>таком</w:t>
      </w:r>
      <w:r w:rsidR="004F1C5C" w:rsidRPr="00046A62">
        <w:t xml:space="preserve"> </w:t>
      </w:r>
      <w:r w:rsidR="005A7404" w:rsidRPr="00046A62">
        <w:t>здании, сооружении и объекте незавершенного строительства,</w:t>
      </w:r>
      <w:r w:rsidR="004F1C5C" w:rsidRPr="00046A62">
        <w:t xml:space="preserve"> </w:t>
      </w:r>
      <w:r w:rsidR="005A7404" w:rsidRPr="00046A62">
        <w:t>при</w:t>
      </w:r>
      <w:r w:rsidR="004F1C5C" w:rsidRPr="00046A62">
        <w:t xml:space="preserve"> </w:t>
      </w:r>
      <w:r w:rsidR="005A7404" w:rsidRPr="00046A62">
        <w:t>постановке здания,</w:t>
      </w:r>
      <w:r w:rsidR="004F1C5C" w:rsidRPr="00046A62">
        <w:t xml:space="preserve"> </w:t>
      </w:r>
      <w:r w:rsidR="005A7404" w:rsidRPr="00046A62">
        <w:t>сооружения</w:t>
      </w:r>
      <w:r w:rsidR="004F1C5C" w:rsidRPr="00046A62">
        <w:t xml:space="preserve"> </w:t>
      </w:r>
      <w:r w:rsidR="005A7404" w:rsidRPr="00046A62">
        <w:t>и</w:t>
      </w:r>
      <w:r w:rsidR="004F1C5C" w:rsidRPr="00046A62">
        <w:t xml:space="preserve"> </w:t>
      </w:r>
      <w:r w:rsidR="005A7404" w:rsidRPr="00046A62">
        <w:t>объекта</w:t>
      </w:r>
      <w:r w:rsidR="004F1C5C" w:rsidRPr="00046A62">
        <w:t xml:space="preserve"> </w:t>
      </w:r>
      <w:r w:rsidR="005A7404" w:rsidRPr="00046A62">
        <w:t>незавершенного</w:t>
      </w:r>
      <w:r w:rsidR="004F1C5C" w:rsidRPr="00046A62">
        <w:t xml:space="preserve"> </w:t>
      </w:r>
      <w:r w:rsidR="005A7404" w:rsidRPr="00046A62">
        <w:t>строительства</w:t>
      </w:r>
      <w:r w:rsidR="004F1C5C" w:rsidRPr="00046A62">
        <w:t xml:space="preserve"> </w:t>
      </w:r>
      <w:r w:rsidR="005A7404" w:rsidRPr="00046A62">
        <w:t>на государственный кадастровый учет (в случае, если</w:t>
      </w:r>
      <w:r w:rsidR="004F1C5C" w:rsidRPr="00046A62">
        <w:t xml:space="preserve"> </w:t>
      </w:r>
      <w:r w:rsidR="005A7404" w:rsidRPr="00046A62">
        <w:t>для</w:t>
      </w:r>
      <w:r w:rsidR="004F1C5C" w:rsidRPr="00046A62">
        <w:t xml:space="preserve"> </w:t>
      </w:r>
      <w:r w:rsidR="005A7404" w:rsidRPr="00046A62">
        <w:t>строительства</w:t>
      </w:r>
      <w:r w:rsidR="00CF784F" w:rsidRPr="00046A62">
        <w:t xml:space="preserve"> </w:t>
      </w:r>
      <w:r w:rsidR="005A7404" w:rsidRPr="00046A62">
        <w:t>или</w:t>
      </w:r>
      <w:r w:rsidR="004F1C5C" w:rsidRPr="00046A62">
        <w:t xml:space="preserve"> </w:t>
      </w:r>
      <w:r w:rsidR="005A7404" w:rsidRPr="00046A62">
        <w:t>реконструкции</w:t>
      </w:r>
      <w:r w:rsidR="004F1C5C" w:rsidRPr="00046A62">
        <w:t xml:space="preserve"> </w:t>
      </w:r>
      <w:r w:rsidR="005A7404" w:rsidRPr="00046A62">
        <w:t>здания,</w:t>
      </w:r>
      <w:r w:rsidR="004F1C5C" w:rsidRPr="00046A62">
        <w:t xml:space="preserve"> </w:t>
      </w:r>
      <w:r w:rsidR="005A7404" w:rsidRPr="00046A62">
        <w:t>сооружения</w:t>
      </w:r>
      <w:r w:rsidR="004F1C5C" w:rsidRPr="00046A62">
        <w:t xml:space="preserve"> </w:t>
      </w:r>
      <w:r w:rsidR="005A7404" w:rsidRPr="00046A62">
        <w:t>и</w:t>
      </w:r>
      <w:r w:rsidR="004F1C5C" w:rsidRPr="00046A62">
        <w:t xml:space="preserve"> </w:t>
      </w:r>
      <w:r w:rsidR="005A7404" w:rsidRPr="00046A62">
        <w:t>объекта</w:t>
      </w:r>
      <w:r w:rsidR="004F1C5C" w:rsidRPr="00046A62">
        <w:t xml:space="preserve"> </w:t>
      </w:r>
      <w:r w:rsidR="005A7404" w:rsidRPr="00046A62">
        <w:t>незавершенного строительства получение разрешения на строительство не требуется)</w:t>
      </w:r>
      <w:r w:rsidR="0099269F" w:rsidRPr="00046A62">
        <w:t>.</w:t>
      </w:r>
    </w:p>
    <w:p w:rsidR="005A7404" w:rsidRPr="00046A62" w:rsidRDefault="0099269F" w:rsidP="002F0462">
      <w:pPr>
        <w:pStyle w:val="111"/>
        <w:ind w:left="0" w:firstLine="426"/>
      </w:pPr>
      <w:r w:rsidRPr="00046A62">
        <w:t>В</w:t>
      </w:r>
      <w:r w:rsidR="005A7404" w:rsidRPr="00046A62">
        <w:t xml:space="preserve"> отношении помещений в случаях:</w:t>
      </w:r>
    </w:p>
    <w:p w:rsidR="005A7404" w:rsidRPr="00046A62" w:rsidRDefault="00046A62" w:rsidP="00046A62">
      <w:pPr>
        <w:pStyle w:val="111"/>
        <w:numPr>
          <w:ilvl w:val="0"/>
          <w:numId w:val="0"/>
        </w:numPr>
        <w:ind w:firstLine="567"/>
      </w:pPr>
      <w:r>
        <w:lastRenderedPageBreak/>
        <w:t xml:space="preserve">- </w:t>
      </w:r>
      <w:r w:rsidR="006D5A15" w:rsidRPr="00046A62">
        <w:t xml:space="preserve">подготовки и </w:t>
      </w:r>
      <w:r w:rsidR="00E2272A" w:rsidRPr="00046A62">
        <w:t>оформления</w:t>
      </w:r>
      <w:r w:rsidR="004F1C5C" w:rsidRPr="00046A62">
        <w:t xml:space="preserve"> </w:t>
      </w:r>
      <w:r w:rsidR="005A7404" w:rsidRPr="00046A62">
        <w:t>проекта</w:t>
      </w:r>
      <w:r w:rsidR="004F1C5C" w:rsidRPr="00046A62">
        <w:t xml:space="preserve"> </w:t>
      </w:r>
      <w:r w:rsidR="005A7404" w:rsidRPr="00046A62">
        <w:t>переустройства</w:t>
      </w:r>
      <w:r w:rsidR="004F1C5C" w:rsidRPr="00046A62">
        <w:t xml:space="preserve"> </w:t>
      </w:r>
      <w:r w:rsidR="005A7404" w:rsidRPr="00046A62">
        <w:t>и</w:t>
      </w:r>
      <w:r w:rsidR="004F1C5C" w:rsidRPr="00046A62">
        <w:t xml:space="preserve"> </w:t>
      </w:r>
      <w:r w:rsidR="005A7404" w:rsidRPr="00046A62">
        <w:t>(или)</w:t>
      </w:r>
      <w:r w:rsidR="00CF784F" w:rsidRPr="00046A62">
        <w:t xml:space="preserve"> </w:t>
      </w:r>
      <w:r w:rsidR="005A7404" w:rsidRPr="00046A62">
        <w:t>перепланировки</w:t>
      </w:r>
      <w:r w:rsidR="004F1C5C" w:rsidRPr="00046A62">
        <w:t xml:space="preserve"> </w:t>
      </w:r>
      <w:r w:rsidR="005A7404" w:rsidRPr="00046A62">
        <w:t>помещения</w:t>
      </w:r>
      <w:r w:rsidR="004F1C5C" w:rsidRPr="00046A62">
        <w:t xml:space="preserve"> </w:t>
      </w:r>
      <w:r w:rsidR="005A7404" w:rsidRPr="00046A62">
        <w:t>в</w:t>
      </w:r>
      <w:r w:rsidR="004F1C5C" w:rsidRPr="00046A62">
        <w:t xml:space="preserve"> </w:t>
      </w:r>
      <w:r w:rsidR="005A7404" w:rsidRPr="00046A62">
        <w:t>целях</w:t>
      </w:r>
      <w:r w:rsidR="004F1C5C" w:rsidRPr="00046A62">
        <w:t xml:space="preserve"> </w:t>
      </w:r>
      <w:r w:rsidR="005A7404" w:rsidRPr="00046A62">
        <w:t>перевода</w:t>
      </w:r>
      <w:r w:rsidR="004F1C5C" w:rsidRPr="00046A62">
        <w:t xml:space="preserve"> </w:t>
      </w:r>
      <w:r w:rsidR="005A7404" w:rsidRPr="00046A62">
        <w:t>жилого</w:t>
      </w:r>
      <w:r w:rsidR="004F1C5C" w:rsidRPr="00046A62">
        <w:t xml:space="preserve"> </w:t>
      </w:r>
      <w:r w:rsidR="005A7404" w:rsidRPr="00046A62">
        <w:t>помещения</w:t>
      </w:r>
      <w:r w:rsidR="004F1C5C" w:rsidRPr="00046A62">
        <w:t xml:space="preserve"> </w:t>
      </w:r>
      <w:r w:rsidR="005A7404" w:rsidRPr="00046A62">
        <w:t>в</w:t>
      </w:r>
      <w:r w:rsidR="00CF784F" w:rsidRPr="00046A62">
        <w:t xml:space="preserve"> </w:t>
      </w:r>
      <w:r w:rsidR="005A7404" w:rsidRPr="00046A62">
        <w:t>нежилое помещение или нежилого помещения в жилое помещение;</w:t>
      </w:r>
    </w:p>
    <w:p w:rsidR="005A7404" w:rsidRPr="00046A62" w:rsidRDefault="00046A62" w:rsidP="00046A62">
      <w:pPr>
        <w:pStyle w:val="111"/>
        <w:numPr>
          <w:ilvl w:val="0"/>
          <w:numId w:val="0"/>
        </w:numPr>
        <w:ind w:firstLine="567"/>
      </w:pPr>
      <w:r>
        <w:t xml:space="preserve">- </w:t>
      </w:r>
      <w:r w:rsidR="005A7404" w:rsidRPr="00046A62">
        <w:t>подготовки и оформления в отношении</w:t>
      </w:r>
      <w:r w:rsidR="004F1C5C" w:rsidRPr="00046A62">
        <w:t xml:space="preserve"> </w:t>
      </w:r>
      <w:r w:rsidR="005A7404" w:rsidRPr="00046A62">
        <w:t>помещения,</w:t>
      </w:r>
      <w:r w:rsidR="004F1C5C" w:rsidRPr="00046A62">
        <w:t xml:space="preserve"> </w:t>
      </w:r>
      <w:r w:rsidR="005A7404" w:rsidRPr="00046A62">
        <w:t>в</w:t>
      </w:r>
      <w:r w:rsidR="004F1C5C" w:rsidRPr="00046A62">
        <w:t xml:space="preserve"> </w:t>
      </w:r>
      <w:r w:rsidR="005A7404" w:rsidRPr="00046A62">
        <w:t>том</w:t>
      </w:r>
      <w:r w:rsidR="004F1C5C" w:rsidRPr="00046A62">
        <w:t xml:space="preserve"> </w:t>
      </w:r>
      <w:r w:rsidR="005A7404" w:rsidRPr="00046A62">
        <w:t>числе</w:t>
      </w:r>
      <w:r w:rsidR="00CF784F" w:rsidRPr="00046A62">
        <w:t xml:space="preserve"> </w:t>
      </w:r>
      <w:r w:rsidR="005A7404" w:rsidRPr="00046A62">
        <w:t>образуемого</w:t>
      </w:r>
      <w:r w:rsidR="004F1C5C" w:rsidRPr="00046A62">
        <w:t xml:space="preserve"> </w:t>
      </w:r>
      <w:r w:rsidR="005A7404" w:rsidRPr="00046A62">
        <w:t>в</w:t>
      </w:r>
      <w:r w:rsidR="004F1C5C" w:rsidRPr="00046A62">
        <w:t xml:space="preserve"> </w:t>
      </w:r>
      <w:r w:rsidR="005A7404" w:rsidRPr="00046A62">
        <w:t>результате</w:t>
      </w:r>
      <w:r w:rsidR="004F1C5C" w:rsidRPr="00046A62">
        <w:t xml:space="preserve"> </w:t>
      </w:r>
      <w:r w:rsidR="005A7404" w:rsidRPr="00046A62">
        <w:t>преобразования</w:t>
      </w:r>
      <w:r w:rsidR="004F1C5C" w:rsidRPr="00046A62">
        <w:t xml:space="preserve"> </w:t>
      </w:r>
      <w:r w:rsidR="005A7404" w:rsidRPr="00046A62">
        <w:t>другого</w:t>
      </w:r>
      <w:r w:rsidR="004F1C5C" w:rsidRPr="00046A62">
        <w:t xml:space="preserve"> </w:t>
      </w:r>
      <w:r w:rsidR="005A7404" w:rsidRPr="00046A62">
        <w:t>помещения</w:t>
      </w:r>
      <w:r w:rsidR="00CF784F" w:rsidRPr="00046A62">
        <w:t xml:space="preserve"> </w:t>
      </w:r>
      <w:r w:rsidR="005A7404" w:rsidRPr="00046A62">
        <w:t>(помещений)</w:t>
      </w:r>
      <w:r w:rsidR="004F1C5C" w:rsidRPr="00046A62">
        <w:t xml:space="preserve"> </w:t>
      </w:r>
      <w:r w:rsidR="005A7404" w:rsidRPr="00046A62">
        <w:t>документов,</w:t>
      </w:r>
      <w:r w:rsidR="004F1C5C" w:rsidRPr="00046A62">
        <w:t xml:space="preserve"> </w:t>
      </w:r>
      <w:r w:rsidR="005A7404" w:rsidRPr="00046A62">
        <w:t>содержащих</w:t>
      </w:r>
      <w:r w:rsidR="004F1C5C" w:rsidRPr="00046A62">
        <w:t xml:space="preserve"> </w:t>
      </w:r>
      <w:r w:rsidR="005A7404" w:rsidRPr="00046A62">
        <w:t>необходимые</w:t>
      </w:r>
      <w:r w:rsidR="004F1C5C" w:rsidRPr="00046A62">
        <w:t xml:space="preserve"> </w:t>
      </w:r>
      <w:r w:rsidR="005A7404" w:rsidRPr="00046A62">
        <w:t>для</w:t>
      </w:r>
      <w:r w:rsidR="004F1C5C" w:rsidRPr="00046A62">
        <w:t xml:space="preserve"> </w:t>
      </w:r>
      <w:r w:rsidR="005A7404" w:rsidRPr="00046A62">
        <w:t>осуществления</w:t>
      </w:r>
      <w:r w:rsidR="004F1C5C" w:rsidRPr="00046A62">
        <w:t xml:space="preserve"> </w:t>
      </w:r>
      <w:r w:rsidR="005A7404" w:rsidRPr="00046A62">
        <w:t>государственного кадастрового учета сведения о таком помещении.</w:t>
      </w:r>
    </w:p>
    <w:p w:rsidR="005A7404" w:rsidRPr="00046A62" w:rsidRDefault="00CF784F" w:rsidP="002F0462">
      <w:pPr>
        <w:pStyle w:val="110"/>
        <w:rPr>
          <w:sz w:val="24"/>
          <w:szCs w:val="24"/>
        </w:rPr>
      </w:pPr>
      <w:r w:rsidRPr="00046A62">
        <w:rPr>
          <w:sz w:val="24"/>
          <w:szCs w:val="24"/>
        </w:rPr>
        <w:t xml:space="preserve">Аннулирование адреса </w:t>
      </w:r>
      <w:r w:rsidR="001F62F3">
        <w:rPr>
          <w:sz w:val="24"/>
          <w:szCs w:val="24"/>
        </w:rPr>
        <w:t>о</w:t>
      </w:r>
      <w:r w:rsidR="005A7404" w:rsidRPr="00046A62">
        <w:rPr>
          <w:sz w:val="24"/>
          <w:szCs w:val="24"/>
        </w:rPr>
        <w:t>бъекта адресации осуществляется в</w:t>
      </w:r>
      <w:r w:rsidRPr="00046A62">
        <w:rPr>
          <w:sz w:val="24"/>
          <w:szCs w:val="24"/>
        </w:rPr>
        <w:t xml:space="preserve"> </w:t>
      </w:r>
      <w:r w:rsidR="005A7404" w:rsidRPr="00046A62">
        <w:rPr>
          <w:sz w:val="24"/>
          <w:szCs w:val="24"/>
        </w:rPr>
        <w:t>случаях:</w:t>
      </w:r>
    </w:p>
    <w:p w:rsidR="005A7404" w:rsidRPr="00046A62" w:rsidRDefault="00046A62" w:rsidP="00046A62">
      <w:pPr>
        <w:pStyle w:val="111"/>
        <w:numPr>
          <w:ilvl w:val="0"/>
          <w:numId w:val="0"/>
        </w:numPr>
        <w:ind w:firstLine="567"/>
      </w:pPr>
      <w:r>
        <w:t xml:space="preserve">- </w:t>
      </w:r>
      <w:r w:rsidR="00CF784F" w:rsidRPr="00046A62">
        <w:t xml:space="preserve">прекращения существования </w:t>
      </w:r>
      <w:r w:rsidR="001F62F3">
        <w:t>о</w:t>
      </w:r>
      <w:r w:rsidR="005A7404" w:rsidRPr="00046A62">
        <w:t>бъекта адресации;</w:t>
      </w:r>
    </w:p>
    <w:p w:rsidR="005C3F6B" w:rsidRPr="00046A62" w:rsidRDefault="00046A62" w:rsidP="00046A62">
      <w:pPr>
        <w:pStyle w:val="111"/>
        <w:numPr>
          <w:ilvl w:val="0"/>
          <w:numId w:val="0"/>
        </w:numPr>
        <w:ind w:firstLine="567"/>
      </w:pPr>
      <w:r>
        <w:t xml:space="preserve">- </w:t>
      </w:r>
      <w:r w:rsidR="005C3F6B" w:rsidRPr="00046A62">
        <w:t>присвоения объекту адресации нового адреса.</w:t>
      </w:r>
    </w:p>
    <w:p w:rsidR="005A7404" w:rsidRPr="00046A62" w:rsidRDefault="003E2550" w:rsidP="00046A62">
      <w:pPr>
        <w:pStyle w:val="111"/>
        <w:numPr>
          <w:ilvl w:val="0"/>
          <w:numId w:val="0"/>
        </w:numPr>
        <w:ind w:firstLine="567"/>
      </w:pPr>
      <w:r>
        <w:t xml:space="preserve">- </w:t>
      </w:r>
      <w:r w:rsidR="005A7404" w:rsidRPr="00046A62">
        <w:t>отказа в осуществлении кадастрового учета объекта адресации</w:t>
      </w:r>
      <w:r w:rsidR="00025A74" w:rsidRPr="00046A62">
        <w:t xml:space="preserve"> </w:t>
      </w:r>
      <w:r w:rsidR="005A7404" w:rsidRPr="00046A62">
        <w:t>по</w:t>
      </w:r>
      <w:r w:rsidR="00A1094D" w:rsidRPr="00046A62">
        <w:t xml:space="preserve"> </w:t>
      </w:r>
      <w:r w:rsidR="006A5A56" w:rsidRPr="00046A62">
        <w:t>следующим</w:t>
      </w:r>
      <w:r w:rsidR="005A7404" w:rsidRPr="00046A62">
        <w:t xml:space="preserve"> основаниям</w:t>
      </w:r>
      <w:r w:rsidR="006A5A56" w:rsidRPr="00046A62">
        <w:t>:</w:t>
      </w:r>
    </w:p>
    <w:p w:rsidR="00A1094D" w:rsidRPr="00046A62" w:rsidRDefault="003E2550" w:rsidP="003E2550">
      <w:pPr>
        <w:pStyle w:val="111"/>
        <w:numPr>
          <w:ilvl w:val="0"/>
          <w:numId w:val="0"/>
        </w:numPr>
      </w:pPr>
      <w:r>
        <w:t>о</w:t>
      </w:r>
      <w:r w:rsidR="00B74F05" w:rsidRPr="00046A62">
        <w:t>бъект адресации</w:t>
      </w:r>
      <w:r w:rsidR="006A5A56" w:rsidRPr="00046A62">
        <w:t xml:space="preserve"> не является объектом недвижимости</w:t>
      </w:r>
      <w:r w:rsidR="005C3F6B" w:rsidRPr="00046A62">
        <w:t xml:space="preserve"> или </w:t>
      </w:r>
      <w:r w:rsidR="001F62F3">
        <w:t>о</w:t>
      </w:r>
      <w:r w:rsidR="006A5A56" w:rsidRPr="00046A62">
        <w:t>бъект недвижимости,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w:t>
      </w:r>
      <w:r w:rsidR="00A1094D" w:rsidRPr="00046A62">
        <w:t>.</w:t>
      </w:r>
    </w:p>
    <w:p w:rsidR="00D94EB8" w:rsidRPr="00046A62" w:rsidRDefault="00D94EB8" w:rsidP="00046A62">
      <w:pPr>
        <w:pStyle w:val="2-"/>
        <w:ind w:left="0" w:firstLine="426"/>
        <w:rPr>
          <w:i w:val="0"/>
          <w:sz w:val="24"/>
          <w:szCs w:val="24"/>
        </w:rPr>
      </w:pPr>
      <w:bookmarkStart w:id="16" w:name="_Ref462246164"/>
      <w:bookmarkStart w:id="17" w:name="_Toc466467462"/>
      <w:r w:rsidRPr="00046A62">
        <w:rPr>
          <w:i w:val="0"/>
          <w:sz w:val="24"/>
          <w:szCs w:val="24"/>
        </w:rPr>
        <w:t>Лица, имеющие право на получение Услуги</w:t>
      </w:r>
      <w:bookmarkEnd w:id="16"/>
      <w:bookmarkEnd w:id="17"/>
      <w:r w:rsidRPr="00046A62">
        <w:rPr>
          <w:i w:val="0"/>
          <w:sz w:val="24"/>
          <w:szCs w:val="24"/>
        </w:rPr>
        <w:t xml:space="preserve"> </w:t>
      </w:r>
    </w:p>
    <w:p w:rsidR="00641859" w:rsidRPr="00046A62" w:rsidRDefault="00565365" w:rsidP="00B5384A">
      <w:pPr>
        <w:pStyle w:val="110"/>
        <w:ind w:left="0" w:firstLine="426"/>
        <w:rPr>
          <w:sz w:val="24"/>
          <w:szCs w:val="24"/>
        </w:rPr>
      </w:pPr>
      <w:bookmarkStart w:id="18" w:name="_Ref440651123"/>
      <w:bookmarkEnd w:id="12"/>
      <w:bookmarkEnd w:id="13"/>
      <w:bookmarkEnd w:id="14"/>
      <w:bookmarkEnd w:id="15"/>
      <w:r w:rsidRPr="00046A62">
        <w:rPr>
          <w:sz w:val="24"/>
          <w:szCs w:val="24"/>
        </w:rPr>
        <w:t>Л</w:t>
      </w:r>
      <w:r w:rsidR="00401292" w:rsidRPr="00046A62">
        <w:rPr>
          <w:sz w:val="24"/>
          <w:szCs w:val="24"/>
        </w:rPr>
        <w:t>иц</w:t>
      </w:r>
      <w:r w:rsidRPr="00046A62">
        <w:rPr>
          <w:sz w:val="24"/>
          <w:szCs w:val="24"/>
        </w:rPr>
        <w:t>а</w:t>
      </w:r>
      <w:r w:rsidR="00401292" w:rsidRPr="00046A62">
        <w:rPr>
          <w:sz w:val="24"/>
          <w:szCs w:val="24"/>
        </w:rPr>
        <w:t>, имеющи</w:t>
      </w:r>
      <w:r w:rsidRPr="00046A62">
        <w:rPr>
          <w:sz w:val="24"/>
          <w:szCs w:val="24"/>
        </w:rPr>
        <w:t>е</w:t>
      </w:r>
      <w:r w:rsidR="00401292" w:rsidRPr="00046A62">
        <w:rPr>
          <w:sz w:val="24"/>
          <w:szCs w:val="24"/>
        </w:rPr>
        <w:t xml:space="preserve"> право на получение Услуги</w:t>
      </w:r>
      <w:r w:rsidR="001B71F2" w:rsidRPr="00046A62">
        <w:rPr>
          <w:sz w:val="24"/>
          <w:szCs w:val="24"/>
        </w:rPr>
        <w:t xml:space="preserve"> (далее – </w:t>
      </w:r>
      <w:r w:rsidR="00D1006B">
        <w:rPr>
          <w:sz w:val="24"/>
          <w:szCs w:val="24"/>
        </w:rPr>
        <w:t>з</w:t>
      </w:r>
      <w:r w:rsidR="001B71F2" w:rsidRPr="00046A62">
        <w:rPr>
          <w:sz w:val="24"/>
          <w:szCs w:val="24"/>
        </w:rPr>
        <w:t>аявители)</w:t>
      </w:r>
      <w:r w:rsidR="00641859" w:rsidRPr="00046A62">
        <w:rPr>
          <w:sz w:val="24"/>
          <w:szCs w:val="24"/>
        </w:rPr>
        <w:t>:</w:t>
      </w:r>
    </w:p>
    <w:p w:rsidR="004A79EA" w:rsidRPr="00046A62" w:rsidRDefault="00341798" w:rsidP="00B81E12">
      <w:pPr>
        <w:pStyle w:val="110"/>
        <w:numPr>
          <w:ilvl w:val="0"/>
          <w:numId w:val="19"/>
        </w:numPr>
        <w:ind w:left="0" w:firstLine="709"/>
        <w:rPr>
          <w:sz w:val="24"/>
          <w:szCs w:val="24"/>
        </w:rPr>
      </w:pPr>
      <w:r w:rsidRPr="00046A62">
        <w:rPr>
          <w:sz w:val="24"/>
          <w:szCs w:val="24"/>
        </w:rPr>
        <w:t>ф</w:t>
      </w:r>
      <w:r w:rsidR="00DB2478" w:rsidRPr="00046A62">
        <w:rPr>
          <w:sz w:val="24"/>
          <w:szCs w:val="24"/>
        </w:rPr>
        <w:t xml:space="preserve">изические и юридические лица, </w:t>
      </w:r>
      <w:r w:rsidR="00134C94" w:rsidRPr="00046A62">
        <w:rPr>
          <w:sz w:val="24"/>
          <w:szCs w:val="24"/>
        </w:rPr>
        <w:t xml:space="preserve">индивидуальные предприниматели, которые являются </w:t>
      </w:r>
      <w:r w:rsidR="0078519A" w:rsidRPr="00046A62">
        <w:rPr>
          <w:sz w:val="24"/>
          <w:szCs w:val="24"/>
        </w:rPr>
        <w:t>собственник</w:t>
      </w:r>
      <w:r w:rsidR="00DB2478" w:rsidRPr="00046A62">
        <w:rPr>
          <w:sz w:val="24"/>
          <w:szCs w:val="24"/>
        </w:rPr>
        <w:t xml:space="preserve">ами </w:t>
      </w:r>
      <w:r w:rsidR="001F62F3">
        <w:rPr>
          <w:sz w:val="24"/>
          <w:szCs w:val="24"/>
        </w:rPr>
        <w:t>о</w:t>
      </w:r>
      <w:r w:rsidR="00D54544" w:rsidRPr="00046A62">
        <w:rPr>
          <w:sz w:val="24"/>
          <w:szCs w:val="24"/>
        </w:rPr>
        <w:t>бъектов</w:t>
      </w:r>
      <w:r w:rsidR="00773522" w:rsidRPr="00046A62">
        <w:rPr>
          <w:sz w:val="24"/>
          <w:szCs w:val="24"/>
        </w:rPr>
        <w:t xml:space="preserve"> адресации</w:t>
      </w:r>
      <w:r w:rsidR="00D54544" w:rsidRPr="00046A62">
        <w:rPr>
          <w:sz w:val="24"/>
          <w:szCs w:val="24"/>
        </w:rPr>
        <w:t>, расположенных</w:t>
      </w:r>
      <w:r w:rsidR="0078519A" w:rsidRPr="00046A62">
        <w:rPr>
          <w:sz w:val="24"/>
          <w:szCs w:val="24"/>
        </w:rPr>
        <w:t xml:space="preserve"> </w:t>
      </w:r>
      <w:r w:rsidR="00DB2478" w:rsidRPr="00046A62">
        <w:rPr>
          <w:sz w:val="24"/>
          <w:szCs w:val="24"/>
        </w:rPr>
        <w:t>на территории</w:t>
      </w:r>
      <w:r w:rsidR="003E2550">
        <w:rPr>
          <w:sz w:val="24"/>
          <w:szCs w:val="24"/>
        </w:rPr>
        <w:t xml:space="preserve"> Пушкинского муниципального района</w:t>
      </w:r>
      <w:r w:rsidR="00DB2478" w:rsidRPr="00046A62">
        <w:rPr>
          <w:sz w:val="24"/>
          <w:szCs w:val="24"/>
        </w:rPr>
        <w:t xml:space="preserve"> </w:t>
      </w:r>
      <w:r w:rsidR="001C65EE" w:rsidRPr="00046A62">
        <w:rPr>
          <w:sz w:val="24"/>
          <w:szCs w:val="24"/>
        </w:rPr>
        <w:t>Московской области</w:t>
      </w:r>
      <w:r w:rsidR="004F1C5C" w:rsidRPr="00046A62">
        <w:rPr>
          <w:sz w:val="24"/>
          <w:szCs w:val="24"/>
        </w:rPr>
        <w:t>;</w:t>
      </w:r>
    </w:p>
    <w:p w:rsidR="00325B98" w:rsidRPr="00046A62" w:rsidRDefault="004A79EA" w:rsidP="00B81E12">
      <w:pPr>
        <w:pStyle w:val="110"/>
        <w:numPr>
          <w:ilvl w:val="0"/>
          <w:numId w:val="19"/>
        </w:numPr>
        <w:ind w:left="0" w:firstLine="709"/>
        <w:rPr>
          <w:sz w:val="24"/>
          <w:szCs w:val="24"/>
        </w:rPr>
      </w:pPr>
      <w:r w:rsidRPr="00046A62">
        <w:rPr>
          <w:sz w:val="24"/>
          <w:szCs w:val="24"/>
        </w:rPr>
        <w:t>физические и юридические лица,</w:t>
      </w:r>
      <w:r w:rsidR="00543C39" w:rsidRPr="00046A62">
        <w:rPr>
          <w:sz w:val="24"/>
          <w:szCs w:val="24"/>
        </w:rPr>
        <w:t xml:space="preserve"> индивидуальные предприниматели</w:t>
      </w:r>
      <w:r w:rsidR="0078519A" w:rsidRPr="00046A62">
        <w:rPr>
          <w:sz w:val="24"/>
          <w:szCs w:val="24"/>
        </w:rPr>
        <w:t xml:space="preserve">, обладающие одним из следующих прав на </w:t>
      </w:r>
      <w:r w:rsidR="001F62F3">
        <w:rPr>
          <w:sz w:val="24"/>
          <w:szCs w:val="24"/>
        </w:rPr>
        <w:t>о</w:t>
      </w:r>
      <w:r w:rsidR="0078519A" w:rsidRPr="00046A62">
        <w:rPr>
          <w:sz w:val="24"/>
          <w:szCs w:val="24"/>
        </w:rPr>
        <w:t>бъект адресации:</w:t>
      </w:r>
      <w:bookmarkEnd w:id="18"/>
    </w:p>
    <w:p w:rsidR="0078519A" w:rsidRPr="00046A62" w:rsidRDefault="00275A44" w:rsidP="00B5384A">
      <w:pPr>
        <w:pStyle w:val="110"/>
        <w:numPr>
          <w:ilvl w:val="0"/>
          <w:numId w:val="0"/>
        </w:numPr>
        <w:ind w:firstLine="426"/>
        <w:rPr>
          <w:sz w:val="24"/>
          <w:szCs w:val="24"/>
        </w:rPr>
      </w:pPr>
      <w:r>
        <w:rPr>
          <w:sz w:val="24"/>
          <w:szCs w:val="24"/>
        </w:rPr>
        <w:t>-</w:t>
      </w:r>
      <w:r w:rsidR="002F0462" w:rsidRPr="00046A62">
        <w:rPr>
          <w:sz w:val="24"/>
          <w:szCs w:val="24"/>
        </w:rPr>
        <w:tab/>
      </w:r>
      <w:r w:rsidR="0078519A" w:rsidRPr="00046A62">
        <w:rPr>
          <w:sz w:val="24"/>
          <w:szCs w:val="24"/>
        </w:rPr>
        <w:t>право</w:t>
      </w:r>
      <w:r w:rsidR="00641859" w:rsidRPr="00046A62">
        <w:rPr>
          <w:sz w:val="24"/>
          <w:szCs w:val="24"/>
        </w:rPr>
        <w:t>м</w:t>
      </w:r>
      <w:r w:rsidR="0078519A" w:rsidRPr="00046A62">
        <w:rPr>
          <w:sz w:val="24"/>
          <w:szCs w:val="24"/>
        </w:rPr>
        <w:t xml:space="preserve"> хозяйственного ведения;</w:t>
      </w:r>
    </w:p>
    <w:p w:rsidR="0078519A" w:rsidRPr="00046A62" w:rsidRDefault="00275A44" w:rsidP="00B5384A">
      <w:pPr>
        <w:pStyle w:val="110"/>
        <w:numPr>
          <w:ilvl w:val="0"/>
          <w:numId w:val="0"/>
        </w:numPr>
        <w:ind w:firstLine="426"/>
        <w:rPr>
          <w:sz w:val="24"/>
          <w:szCs w:val="24"/>
        </w:rPr>
      </w:pPr>
      <w:r>
        <w:rPr>
          <w:sz w:val="24"/>
          <w:szCs w:val="24"/>
        </w:rPr>
        <w:t>-</w:t>
      </w:r>
      <w:r w:rsidR="002F0462" w:rsidRPr="00046A62">
        <w:rPr>
          <w:sz w:val="24"/>
          <w:szCs w:val="24"/>
        </w:rPr>
        <w:tab/>
      </w:r>
      <w:r w:rsidR="0078519A" w:rsidRPr="00046A62">
        <w:rPr>
          <w:sz w:val="24"/>
          <w:szCs w:val="24"/>
        </w:rPr>
        <w:t>право</w:t>
      </w:r>
      <w:r w:rsidR="00641859" w:rsidRPr="00046A62">
        <w:rPr>
          <w:sz w:val="24"/>
          <w:szCs w:val="24"/>
        </w:rPr>
        <w:t>м</w:t>
      </w:r>
      <w:r w:rsidR="0078519A" w:rsidRPr="00046A62">
        <w:rPr>
          <w:sz w:val="24"/>
          <w:szCs w:val="24"/>
        </w:rPr>
        <w:t xml:space="preserve"> оперативного управления;</w:t>
      </w:r>
    </w:p>
    <w:p w:rsidR="0078519A" w:rsidRPr="00046A62" w:rsidRDefault="00275A44" w:rsidP="00B5384A">
      <w:pPr>
        <w:pStyle w:val="110"/>
        <w:numPr>
          <w:ilvl w:val="0"/>
          <w:numId w:val="0"/>
        </w:numPr>
        <w:ind w:firstLine="426"/>
        <w:rPr>
          <w:sz w:val="24"/>
          <w:szCs w:val="24"/>
        </w:rPr>
      </w:pPr>
      <w:r>
        <w:rPr>
          <w:sz w:val="24"/>
          <w:szCs w:val="24"/>
        </w:rPr>
        <w:t>-</w:t>
      </w:r>
      <w:r w:rsidR="002F0462" w:rsidRPr="00046A62">
        <w:rPr>
          <w:sz w:val="24"/>
          <w:szCs w:val="24"/>
        </w:rPr>
        <w:tab/>
      </w:r>
      <w:r w:rsidR="0078519A" w:rsidRPr="00046A62">
        <w:rPr>
          <w:sz w:val="24"/>
          <w:szCs w:val="24"/>
        </w:rPr>
        <w:t>право</w:t>
      </w:r>
      <w:r w:rsidR="00641859" w:rsidRPr="00046A62">
        <w:rPr>
          <w:sz w:val="24"/>
          <w:szCs w:val="24"/>
        </w:rPr>
        <w:t>м</w:t>
      </w:r>
      <w:r w:rsidR="0078519A" w:rsidRPr="00046A62">
        <w:rPr>
          <w:sz w:val="24"/>
          <w:szCs w:val="24"/>
        </w:rPr>
        <w:t xml:space="preserve"> пожизненно наследуемого владения;</w:t>
      </w:r>
    </w:p>
    <w:p w:rsidR="0078519A" w:rsidRPr="00046A62" w:rsidRDefault="00275A44" w:rsidP="00B5384A">
      <w:pPr>
        <w:pStyle w:val="110"/>
        <w:numPr>
          <w:ilvl w:val="0"/>
          <w:numId w:val="0"/>
        </w:numPr>
        <w:ind w:firstLine="426"/>
        <w:rPr>
          <w:sz w:val="24"/>
          <w:szCs w:val="24"/>
        </w:rPr>
      </w:pPr>
      <w:r>
        <w:rPr>
          <w:sz w:val="24"/>
          <w:szCs w:val="24"/>
        </w:rPr>
        <w:t>-</w:t>
      </w:r>
      <w:r w:rsidR="002F0462" w:rsidRPr="00046A62">
        <w:rPr>
          <w:sz w:val="24"/>
          <w:szCs w:val="24"/>
        </w:rPr>
        <w:tab/>
      </w:r>
      <w:r w:rsidR="0078519A" w:rsidRPr="00046A62">
        <w:rPr>
          <w:sz w:val="24"/>
          <w:szCs w:val="24"/>
        </w:rPr>
        <w:t>право</w:t>
      </w:r>
      <w:r w:rsidR="00641859" w:rsidRPr="00046A62">
        <w:rPr>
          <w:sz w:val="24"/>
          <w:szCs w:val="24"/>
        </w:rPr>
        <w:t>м</w:t>
      </w:r>
      <w:r w:rsidR="0078519A" w:rsidRPr="00046A62">
        <w:rPr>
          <w:sz w:val="24"/>
          <w:szCs w:val="24"/>
        </w:rPr>
        <w:t xml:space="preserve"> постоянного (бессрочного) пользования.</w:t>
      </w:r>
    </w:p>
    <w:p w:rsidR="00C47A2B" w:rsidRPr="00046A62" w:rsidRDefault="004F1C5C" w:rsidP="00B5384A">
      <w:pPr>
        <w:pStyle w:val="110"/>
        <w:numPr>
          <w:ilvl w:val="0"/>
          <w:numId w:val="0"/>
        </w:numPr>
        <w:ind w:firstLine="426"/>
        <w:rPr>
          <w:sz w:val="24"/>
          <w:szCs w:val="24"/>
        </w:rPr>
      </w:pPr>
      <w:r w:rsidRPr="00046A62">
        <w:rPr>
          <w:sz w:val="24"/>
          <w:szCs w:val="24"/>
        </w:rPr>
        <w:t>2</w:t>
      </w:r>
      <w:r w:rsidR="00C47A2B" w:rsidRPr="00046A62">
        <w:rPr>
          <w:sz w:val="24"/>
          <w:szCs w:val="24"/>
        </w:rPr>
        <w:t>.</w:t>
      </w:r>
      <w:r w:rsidRPr="00046A62">
        <w:rPr>
          <w:sz w:val="24"/>
          <w:szCs w:val="24"/>
        </w:rPr>
        <w:t>2</w:t>
      </w:r>
      <w:r w:rsidR="00C47A2B" w:rsidRPr="00046A62">
        <w:rPr>
          <w:sz w:val="24"/>
          <w:szCs w:val="24"/>
        </w:rPr>
        <w:t>.</w:t>
      </w:r>
      <w:r w:rsidR="002F0462" w:rsidRPr="00046A62">
        <w:rPr>
          <w:sz w:val="24"/>
          <w:szCs w:val="24"/>
        </w:rPr>
        <w:tab/>
      </w:r>
      <w:r w:rsidR="00C47A2B" w:rsidRPr="00046A62">
        <w:rPr>
          <w:sz w:val="24"/>
          <w:szCs w:val="24"/>
        </w:rPr>
        <w:t xml:space="preserve">Интересы лиц, указанных в пункте 2.1 </w:t>
      </w:r>
      <w:r w:rsidR="00065351">
        <w:rPr>
          <w:sz w:val="24"/>
          <w:szCs w:val="24"/>
        </w:rPr>
        <w:t xml:space="preserve">административного </w:t>
      </w:r>
      <w:r w:rsidR="001F62F3">
        <w:rPr>
          <w:sz w:val="24"/>
          <w:szCs w:val="24"/>
        </w:rPr>
        <w:t>р</w:t>
      </w:r>
      <w:r w:rsidR="00C47A2B" w:rsidRPr="00046A62">
        <w:rPr>
          <w:sz w:val="24"/>
          <w:szCs w:val="24"/>
        </w:rPr>
        <w:t xml:space="preserve">егламента, могут представлять иные лица, действующие в интересах </w:t>
      </w:r>
      <w:r w:rsidR="00D1006B">
        <w:rPr>
          <w:sz w:val="24"/>
          <w:szCs w:val="24"/>
        </w:rPr>
        <w:t>з</w:t>
      </w:r>
      <w:r w:rsidR="00C47A2B" w:rsidRPr="00046A62">
        <w:rPr>
          <w:sz w:val="24"/>
          <w:szCs w:val="24"/>
        </w:rPr>
        <w:t xml:space="preserve">аявителя на основании документа, подтверждающего его полномочия (далее – </w:t>
      </w:r>
      <w:r w:rsidR="00D1006B">
        <w:rPr>
          <w:sz w:val="24"/>
          <w:szCs w:val="24"/>
        </w:rPr>
        <w:t>п</w:t>
      </w:r>
      <w:r w:rsidR="00C47A2B" w:rsidRPr="00046A62">
        <w:rPr>
          <w:sz w:val="24"/>
          <w:szCs w:val="24"/>
        </w:rPr>
        <w:t>редставитель заявителя).</w:t>
      </w:r>
    </w:p>
    <w:p w:rsidR="00B74F05" w:rsidRPr="00046A62" w:rsidRDefault="00B74F05" w:rsidP="00B5384A">
      <w:pPr>
        <w:pStyle w:val="110"/>
        <w:numPr>
          <w:ilvl w:val="0"/>
          <w:numId w:val="0"/>
        </w:numPr>
        <w:ind w:firstLine="426"/>
        <w:rPr>
          <w:sz w:val="24"/>
          <w:szCs w:val="24"/>
        </w:rPr>
      </w:pPr>
      <w:r w:rsidRPr="00046A62">
        <w:rPr>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w:t>
      </w:r>
    </w:p>
    <w:p w:rsidR="00B74F05" w:rsidRPr="00046A62" w:rsidRDefault="00B74F05" w:rsidP="00B5384A">
      <w:pPr>
        <w:pStyle w:val="110"/>
        <w:numPr>
          <w:ilvl w:val="0"/>
          <w:numId w:val="0"/>
        </w:numPr>
        <w:ind w:firstLine="426"/>
        <w:rPr>
          <w:sz w:val="24"/>
          <w:szCs w:val="24"/>
        </w:rPr>
      </w:pPr>
      <w:r w:rsidRPr="00046A62">
        <w:rPr>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3917BC" w:rsidRPr="00046A62" w:rsidRDefault="00C625AF" w:rsidP="00A67427">
      <w:pPr>
        <w:pStyle w:val="2-"/>
        <w:spacing w:before="240" w:after="120"/>
        <w:ind w:left="0" w:firstLine="425"/>
        <w:rPr>
          <w:i w:val="0"/>
          <w:sz w:val="24"/>
          <w:szCs w:val="24"/>
        </w:rPr>
      </w:pPr>
      <w:bookmarkStart w:id="19" w:name="_Toc437973279"/>
      <w:bookmarkStart w:id="20" w:name="_Toc438110020"/>
      <w:bookmarkStart w:id="21" w:name="_Toc438376224"/>
      <w:bookmarkStart w:id="22" w:name="_Toc441496535"/>
      <w:bookmarkStart w:id="23" w:name="_Toc466467463"/>
      <w:r w:rsidRPr="00046A62">
        <w:rPr>
          <w:i w:val="0"/>
          <w:sz w:val="24"/>
          <w:szCs w:val="24"/>
        </w:rPr>
        <w:t xml:space="preserve">Требования к порядку информирования о порядке предоставления </w:t>
      </w:r>
      <w:r w:rsidR="0091660B" w:rsidRPr="00046A62">
        <w:rPr>
          <w:i w:val="0"/>
          <w:sz w:val="24"/>
          <w:szCs w:val="24"/>
        </w:rPr>
        <w:t>Услуги</w:t>
      </w:r>
      <w:bookmarkEnd w:id="19"/>
      <w:bookmarkEnd w:id="20"/>
      <w:bookmarkEnd w:id="21"/>
      <w:bookmarkEnd w:id="22"/>
      <w:bookmarkEnd w:id="23"/>
    </w:p>
    <w:p w:rsidR="00EF63E4" w:rsidRDefault="00EF63E4" w:rsidP="00EF63E4">
      <w:pPr>
        <w:pStyle w:val="110"/>
        <w:ind w:left="0" w:firstLine="426"/>
        <w:rPr>
          <w:sz w:val="24"/>
          <w:szCs w:val="24"/>
        </w:rPr>
      </w:pPr>
      <w:bookmarkStart w:id="24" w:name="_Toc437973280"/>
      <w:bookmarkStart w:id="25" w:name="_Toc438110021"/>
      <w:bookmarkStart w:id="26" w:name="_Toc438376225"/>
      <w:bookmarkStart w:id="27" w:name="_Toc441496536"/>
      <w:r w:rsidRPr="001359D6">
        <w:rPr>
          <w:sz w:val="24"/>
          <w:szCs w:val="24"/>
        </w:rPr>
        <w:t xml:space="preserve">Информация о месте нахождения, графике работы, контактных телефонах, адресах официальных сайтов в сети Интернет </w:t>
      </w:r>
      <w:r>
        <w:rPr>
          <w:sz w:val="24"/>
          <w:szCs w:val="24"/>
        </w:rPr>
        <w:t>а</w:t>
      </w:r>
      <w:r w:rsidRPr="00046A62">
        <w:rPr>
          <w:sz w:val="24"/>
          <w:szCs w:val="24"/>
        </w:rPr>
        <w:t>дминистрации</w:t>
      </w:r>
      <w:r>
        <w:rPr>
          <w:sz w:val="24"/>
          <w:szCs w:val="24"/>
        </w:rPr>
        <w:t xml:space="preserve"> Пушкинского муниципального района Московской области,</w:t>
      </w:r>
      <w:r w:rsidRPr="00046A62">
        <w:rPr>
          <w:sz w:val="24"/>
          <w:szCs w:val="24"/>
        </w:rPr>
        <w:t xml:space="preserve"> </w:t>
      </w:r>
      <w:r>
        <w:rPr>
          <w:sz w:val="24"/>
          <w:szCs w:val="24"/>
        </w:rPr>
        <w:t>Муниципального казенного учреждения «Управление капитального строительства» Пушкинского муниципального района Московской области (МКУ УКС),</w:t>
      </w:r>
      <w:r w:rsidRPr="00046A62">
        <w:rPr>
          <w:sz w:val="24"/>
          <w:szCs w:val="24"/>
        </w:rPr>
        <w:t xml:space="preserve"> </w:t>
      </w:r>
      <w:r w:rsidRPr="001359D6">
        <w:rPr>
          <w:sz w:val="24"/>
          <w:szCs w:val="24"/>
        </w:rPr>
        <w:t xml:space="preserve"> </w:t>
      </w:r>
      <w:r>
        <w:rPr>
          <w:sz w:val="24"/>
          <w:szCs w:val="24"/>
        </w:rPr>
        <w:t>Муниципальном казенном учреждении «М</w:t>
      </w:r>
      <w:r w:rsidRPr="00046A62">
        <w:rPr>
          <w:sz w:val="24"/>
          <w:szCs w:val="24"/>
        </w:rPr>
        <w:t>ногофункциональн</w:t>
      </w:r>
      <w:r>
        <w:rPr>
          <w:sz w:val="24"/>
          <w:szCs w:val="24"/>
        </w:rPr>
        <w:t>ый</w:t>
      </w:r>
      <w:r w:rsidRPr="00046A62">
        <w:rPr>
          <w:sz w:val="24"/>
          <w:szCs w:val="24"/>
        </w:rPr>
        <w:t xml:space="preserve"> центр</w:t>
      </w:r>
      <w:r>
        <w:rPr>
          <w:sz w:val="24"/>
          <w:szCs w:val="24"/>
        </w:rPr>
        <w:t xml:space="preserve"> предоставления государственных и муниципальных услуг Пушкинского муниципального района Московской </w:t>
      </w:r>
      <w:r>
        <w:rPr>
          <w:sz w:val="24"/>
          <w:szCs w:val="24"/>
        </w:rPr>
        <w:lastRenderedPageBreak/>
        <w:t>области</w:t>
      </w:r>
      <w:r w:rsidRPr="00046A62">
        <w:rPr>
          <w:sz w:val="24"/>
          <w:szCs w:val="24"/>
        </w:rPr>
        <w:t xml:space="preserve"> (</w:t>
      </w:r>
      <w:r>
        <w:rPr>
          <w:sz w:val="24"/>
          <w:szCs w:val="24"/>
        </w:rPr>
        <w:t>МКУ «</w:t>
      </w:r>
      <w:r w:rsidRPr="00046A62">
        <w:rPr>
          <w:sz w:val="24"/>
          <w:szCs w:val="24"/>
        </w:rPr>
        <w:t>МФЦ</w:t>
      </w:r>
      <w:r>
        <w:rPr>
          <w:sz w:val="24"/>
          <w:szCs w:val="24"/>
        </w:rPr>
        <w:t xml:space="preserve"> ПМР»</w:t>
      </w:r>
      <w:r w:rsidRPr="00046A62">
        <w:rPr>
          <w:sz w:val="24"/>
          <w:szCs w:val="24"/>
        </w:rPr>
        <w:t>),</w:t>
      </w:r>
      <w:r w:rsidRPr="001359D6">
        <w:rPr>
          <w:sz w:val="24"/>
          <w:szCs w:val="24"/>
        </w:rPr>
        <w:t xml:space="preserve"> участвующих в предоставлении и информировании о порядке предоставления </w:t>
      </w:r>
      <w:r>
        <w:rPr>
          <w:sz w:val="24"/>
          <w:szCs w:val="24"/>
        </w:rPr>
        <w:t>Услуги</w:t>
      </w:r>
      <w:r w:rsidRPr="001359D6">
        <w:rPr>
          <w:sz w:val="24"/>
          <w:szCs w:val="24"/>
        </w:rPr>
        <w:t xml:space="preserve"> приведены в </w:t>
      </w:r>
      <w:r>
        <w:rPr>
          <w:sz w:val="24"/>
          <w:szCs w:val="24"/>
        </w:rPr>
        <w:t>п</w:t>
      </w:r>
      <w:r w:rsidRPr="001359D6">
        <w:rPr>
          <w:sz w:val="24"/>
          <w:szCs w:val="24"/>
        </w:rPr>
        <w:t xml:space="preserve">риложении </w:t>
      </w:r>
      <w:r>
        <w:rPr>
          <w:sz w:val="24"/>
          <w:szCs w:val="24"/>
        </w:rPr>
        <w:t>№2</w:t>
      </w:r>
      <w:r w:rsidRPr="001359D6">
        <w:rPr>
          <w:sz w:val="24"/>
          <w:szCs w:val="24"/>
        </w:rPr>
        <w:t xml:space="preserve"> к настоящему </w:t>
      </w:r>
      <w:r>
        <w:rPr>
          <w:sz w:val="24"/>
          <w:szCs w:val="24"/>
        </w:rPr>
        <w:t>а</w:t>
      </w:r>
      <w:r w:rsidRPr="001359D6">
        <w:rPr>
          <w:sz w:val="24"/>
          <w:szCs w:val="24"/>
        </w:rPr>
        <w:t>дминистративному регламенту</w:t>
      </w:r>
      <w:r w:rsidRPr="00046A62">
        <w:rPr>
          <w:sz w:val="24"/>
          <w:szCs w:val="24"/>
        </w:rPr>
        <w:t>.</w:t>
      </w:r>
    </w:p>
    <w:p w:rsidR="00EF63E4" w:rsidRPr="00046A62" w:rsidRDefault="00EF63E4" w:rsidP="00EF63E4">
      <w:pPr>
        <w:pStyle w:val="110"/>
        <w:ind w:left="0" w:firstLine="426"/>
        <w:rPr>
          <w:sz w:val="24"/>
          <w:szCs w:val="24"/>
        </w:rPr>
      </w:pPr>
      <w:r w:rsidRPr="001359D6">
        <w:rPr>
          <w:sz w:val="24"/>
          <w:szCs w:val="24"/>
        </w:rPr>
        <w:t>Порядок получения заинтересованными лицами информации по вопросам предоставления</w:t>
      </w:r>
      <w:r>
        <w:rPr>
          <w:sz w:val="24"/>
          <w:szCs w:val="24"/>
        </w:rPr>
        <w:t xml:space="preserve"> </w:t>
      </w:r>
      <w:r w:rsidRPr="001359D6">
        <w:rPr>
          <w:sz w:val="24"/>
          <w:szCs w:val="24"/>
        </w:rPr>
        <w:t xml:space="preserve"> </w:t>
      </w:r>
      <w:r>
        <w:rPr>
          <w:sz w:val="24"/>
          <w:szCs w:val="24"/>
        </w:rPr>
        <w:t>Услуги</w:t>
      </w:r>
      <w:r w:rsidRPr="001359D6">
        <w:rPr>
          <w:sz w:val="24"/>
          <w:szCs w:val="24"/>
        </w:rPr>
        <w:t xml:space="preserve">, сведений о ходе предоставления </w:t>
      </w:r>
      <w:r>
        <w:rPr>
          <w:sz w:val="24"/>
          <w:szCs w:val="24"/>
        </w:rPr>
        <w:t>Услуги</w:t>
      </w:r>
      <w:r w:rsidRPr="001359D6">
        <w:rPr>
          <w:sz w:val="24"/>
          <w:szCs w:val="24"/>
        </w:rPr>
        <w:t xml:space="preserve">, порядке, форме и месте размещения информации о порядке предоставления </w:t>
      </w:r>
      <w:r>
        <w:rPr>
          <w:sz w:val="24"/>
          <w:szCs w:val="24"/>
        </w:rPr>
        <w:t>Услуги</w:t>
      </w:r>
      <w:r w:rsidRPr="001359D6">
        <w:rPr>
          <w:sz w:val="24"/>
          <w:szCs w:val="24"/>
        </w:rPr>
        <w:t xml:space="preserve"> приведены в </w:t>
      </w:r>
      <w:r>
        <w:rPr>
          <w:sz w:val="24"/>
          <w:szCs w:val="24"/>
        </w:rPr>
        <w:t>п</w:t>
      </w:r>
      <w:r w:rsidRPr="001359D6">
        <w:rPr>
          <w:sz w:val="24"/>
          <w:szCs w:val="24"/>
        </w:rPr>
        <w:t xml:space="preserve">риложении </w:t>
      </w:r>
      <w:r>
        <w:rPr>
          <w:sz w:val="24"/>
          <w:szCs w:val="24"/>
        </w:rPr>
        <w:t>№</w:t>
      </w:r>
      <w:r w:rsidRPr="001359D6">
        <w:rPr>
          <w:sz w:val="24"/>
          <w:szCs w:val="24"/>
        </w:rPr>
        <w:t xml:space="preserve">3 к настоящему </w:t>
      </w:r>
      <w:r>
        <w:rPr>
          <w:sz w:val="24"/>
          <w:szCs w:val="24"/>
        </w:rPr>
        <w:t>а</w:t>
      </w:r>
      <w:r w:rsidRPr="001359D6">
        <w:rPr>
          <w:sz w:val="24"/>
          <w:szCs w:val="24"/>
        </w:rPr>
        <w:t>дминистративному регламенту.</w:t>
      </w:r>
    </w:p>
    <w:p w:rsidR="000B48ED" w:rsidRPr="00046A62" w:rsidRDefault="001F5ECD" w:rsidP="003E2550">
      <w:pPr>
        <w:pStyle w:val="1-"/>
        <w:spacing w:after="120"/>
        <w:ind w:firstLine="425"/>
        <w:rPr>
          <w:sz w:val="24"/>
          <w:szCs w:val="24"/>
        </w:rPr>
      </w:pPr>
      <w:bookmarkStart w:id="28" w:name="_Toc466467464"/>
      <w:r w:rsidRPr="00046A62">
        <w:rPr>
          <w:sz w:val="24"/>
          <w:szCs w:val="24"/>
        </w:rPr>
        <w:t xml:space="preserve">Раздел </w:t>
      </w:r>
      <w:r w:rsidR="00667335" w:rsidRPr="00046A62">
        <w:rPr>
          <w:sz w:val="24"/>
          <w:szCs w:val="24"/>
        </w:rPr>
        <w:t>II</w:t>
      </w:r>
      <w:r w:rsidR="000E6C84" w:rsidRPr="00046A62">
        <w:rPr>
          <w:sz w:val="24"/>
          <w:szCs w:val="24"/>
        </w:rPr>
        <w:t xml:space="preserve">. Стандарт предоставления </w:t>
      </w:r>
      <w:r w:rsidR="00EE6F0A" w:rsidRPr="00046A62">
        <w:rPr>
          <w:sz w:val="24"/>
          <w:szCs w:val="24"/>
        </w:rPr>
        <w:t>Услуги</w:t>
      </w:r>
      <w:bookmarkEnd w:id="24"/>
      <w:bookmarkEnd w:id="25"/>
      <w:bookmarkEnd w:id="26"/>
      <w:bookmarkEnd w:id="27"/>
      <w:bookmarkEnd w:id="28"/>
    </w:p>
    <w:p w:rsidR="000B48ED" w:rsidRPr="00046A62" w:rsidRDefault="000B48ED" w:rsidP="003E2550">
      <w:pPr>
        <w:pStyle w:val="2-"/>
        <w:spacing w:before="240" w:after="120"/>
        <w:ind w:left="0" w:firstLine="425"/>
        <w:rPr>
          <w:i w:val="0"/>
          <w:sz w:val="24"/>
          <w:szCs w:val="24"/>
        </w:rPr>
      </w:pPr>
      <w:bookmarkStart w:id="29" w:name="_Toc437973281"/>
      <w:bookmarkStart w:id="30" w:name="_Toc438110022"/>
      <w:bookmarkStart w:id="31" w:name="_Toc438376226"/>
      <w:bookmarkStart w:id="32" w:name="_Toc441496537"/>
      <w:bookmarkStart w:id="33" w:name="_Toc466467465"/>
      <w:r w:rsidRPr="00046A62">
        <w:rPr>
          <w:i w:val="0"/>
          <w:sz w:val="24"/>
          <w:szCs w:val="24"/>
        </w:rPr>
        <w:t>Наименование Услуги</w:t>
      </w:r>
      <w:bookmarkEnd w:id="29"/>
      <w:bookmarkEnd w:id="30"/>
      <w:bookmarkEnd w:id="31"/>
      <w:bookmarkEnd w:id="32"/>
      <w:bookmarkEnd w:id="33"/>
    </w:p>
    <w:p w:rsidR="00C404E2" w:rsidRPr="00046A62" w:rsidRDefault="000B48ED" w:rsidP="009F0866">
      <w:pPr>
        <w:pStyle w:val="110"/>
        <w:ind w:left="0" w:firstLine="426"/>
        <w:rPr>
          <w:sz w:val="24"/>
          <w:szCs w:val="24"/>
        </w:rPr>
      </w:pPr>
      <w:r w:rsidRPr="00046A62">
        <w:rPr>
          <w:spacing w:val="-1"/>
          <w:sz w:val="24"/>
          <w:szCs w:val="24"/>
        </w:rPr>
        <w:t>Государственная</w:t>
      </w:r>
      <w:r w:rsidR="00E52F42" w:rsidRPr="00046A62">
        <w:rPr>
          <w:spacing w:val="1"/>
          <w:sz w:val="24"/>
          <w:szCs w:val="24"/>
        </w:rPr>
        <w:t xml:space="preserve"> </w:t>
      </w:r>
      <w:r w:rsidRPr="00046A62">
        <w:rPr>
          <w:spacing w:val="-2"/>
          <w:sz w:val="24"/>
          <w:szCs w:val="24"/>
        </w:rPr>
        <w:t>услуга</w:t>
      </w:r>
      <w:r w:rsidRPr="00046A62">
        <w:rPr>
          <w:spacing w:val="6"/>
          <w:sz w:val="24"/>
          <w:szCs w:val="24"/>
        </w:rPr>
        <w:t xml:space="preserve"> </w:t>
      </w:r>
      <w:r w:rsidR="00914294" w:rsidRPr="00046A62">
        <w:rPr>
          <w:spacing w:val="6"/>
          <w:sz w:val="24"/>
          <w:szCs w:val="24"/>
        </w:rPr>
        <w:t>«П</w:t>
      </w:r>
      <w:r w:rsidR="00B76D45" w:rsidRPr="00046A62">
        <w:rPr>
          <w:rFonts w:eastAsia="Times New Roman"/>
          <w:sz w:val="24"/>
          <w:szCs w:val="24"/>
        </w:rPr>
        <w:t>рисвоени</w:t>
      </w:r>
      <w:r w:rsidR="00914294" w:rsidRPr="00046A62">
        <w:rPr>
          <w:rFonts w:eastAsia="Times New Roman"/>
          <w:sz w:val="24"/>
          <w:szCs w:val="24"/>
        </w:rPr>
        <w:t>е</w:t>
      </w:r>
      <w:r w:rsidR="00B76D45" w:rsidRPr="00046A62">
        <w:rPr>
          <w:rFonts w:eastAsia="Times New Roman"/>
          <w:sz w:val="24"/>
          <w:szCs w:val="24"/>
        </w:rPr>
        <w:t xml:space="preserve"> адре</w:t>
      </w:r>
      <w:r w:rsidR="00012DFE" w:rsidRPr="00046A62">
        <w:rPr>
          <w:rFonts w:eastAsia="Times New Roman"/>
          <w:sz w:val="24"/>
          <w:szCs w:val="24"/>
        </w:rPr>
        <w:t xml:space="preserve">са </w:t>
      </w:r>
      <w:r w:rsidR="001F62F3">
        <w:rPr>
          <w:rFonts w:eastAsia="Times New Roman"/>
          <w:sz w:val="24"/>
          <w:szCs w:val="24"/>
        </w:rPr>
        <w:t>о</w:t>
      </w:r>
      <w:r w:rsidR="00012DFE" w:rsidRPr="00046A62">
        <w:rPr>
          <w:rFonts w:eastAsia="Times New Roman"/>
          <w:sz w:val="24"/>
          <w:szCs w:val="24"/>
        </w:rPr>
        <w:t>бъект</w:t>
      </w:r>
      <w:r w:rsidR="00914294" w:rsidRPr="00046A62">
        <w:rPr>
          <w:rFonts w:eastAsia="Times New Roman"/>
          <w:sz w:val="24"/>
          <w:szCs w:val="24"/>
        </w:rPr>
        <w:t>у</w:t>
      </w:r>
      <w:r w:rsidR="004D3445">
        <w:rPr>
          <w:rFonts w:eastAsia="Times New Roman"/>
          <w:sz w:val="24"/>
          <w:szCs w:val="24"/>
        </w:rPr>
        <w:t xml:space="preserve"> адресации и аннулированию</w:t>
      </w:r>
      <w:r w:rsidR="00B76D45" w:rsidRPr="00046A62">
        <w:rPr>
          <w:rFonts w:eastAsia="Times New Roman"/>
          <w:sz w:val="24"/>
          <w:szCs w:val="24"/>
        </w:rPr>
        <w:t xml:space="preserve"> такого адреса</w:t>
      </w:r>
      <w:r w:rsidR="00914294" w:rsidRPr="00046A62">
        <w:rPr>
          <w:rFonts w:eastAsia="Times New Roman"/>
          <w:sz w:val="24"/>
          <w:szCs w:val="24"/>
        </w:rPr>
        <w:t>»</w:t>
      </w:r>
      <w:r w:rsidR="00B76D45" w:rsidRPr="00046A62">
        <w:rPr>
          <w:spacing w:val="6"/>
          <w:sz w:val="24"/>
          <w:szCs w:val="24"/>
        </w:rPr>
        <w:t>.</w:t>
      </w:r>
    </w:p>
    <w:p w:rsidR="00C404E2" w:rsidRPr="00046A62" w:rsidRDefault="00C404E2" w:rsidP="003E2550">
      <w:pPr>
        <w:pStyle w:val="2-"/>
        <w:spacing w:before="240" w:after="120"/>
        <w:ind w:left="0" w:firstLine="425"/>
        <w:rPr>
          <w:i w:val="0"/>
          <w:sz w:val="24"/>
          <w:szCs w:val="24"/>
        </w:rPr>
      </w:pPr>
      <w:bookmarkStart w:id="34" w:name="_Toc437973284"/>
      <w:bookmarkStart w:id="35" w:name="_Toc438110025"/>
      <w:bookmarkStart w:id="36" w:name="_Toc438376229"/>
      <w:bookmarkStart w:id="37" w:name="_Toc441496539"/>
      <w:bookmarkStart w:id="38" w:name="_Toc466467467"/>
      <w:r w:rsidRPr="00046A62">
        <w:rPr>
          <w:i w:val="0"/>
          <w:sz w:val="24"/>
          <w:szCs w:val="24"/>
        </w:rPr>
        <w:t xml:space="preserve">Органы и организации, участвующие в оказании </w:t>
      </w:r>
      <w:r w:rsidR="004D3445">
        <w:rPr>
          <w:i w:val="0"/>
          <w:sz w:val="24"/>
          <w:szCs w:val="24"/>
        </w:rPr>
        <w:t>У</w:t>
      </w:r>
      <w:r w:rsidRPr="00046A62">
        <w:rPr>
          <w:i w:val="0"/>
          <w:sz w:val="24"/>
          <w:szCs w:val="24"/>
        </w:rPr>
        <w:t>слуги</w:t>
      </w:r>
      <w:bookmarkEnd w:id="34"/>
      <w:bookmarkEnd w:id="35"/>
      <w:bookmarkEnd w:id="36"/>
      <w:bookmarkEnd w:id="37"/>
      <w:bookmarkEnd w:id="38"/>
    </w:p>
    <w:p w:rsidR="00FB76B2" w:rsidRPr="00046A62" w:rsidRDefault="00FB76B2" w:rsidP="00FB76B2">
      <w:pPr>
        <w:pStyle w:val="110"/>
        <w:ind w:left="0" w:firstLine="567"/>
        <w:rPr>
          <w:sz w:val="24"/>
          <w:szCs w:val="24"/>
        </w:rPr>
      </w:pPr>
      <w:r w:rsidRPr="00046A62">
        <w:rPr>
          <w:sz w:val="24"/>
          <w:szCs w:val="24"/>
        </w:rPr>
        <w:t xml:space="preserve">Органом власти, ответственным за предоставление </w:t>
      </w:r>
      <w:r>
        <w:rPr>
          <w:sz w:val="24"/>
          <w:szCs w:val="24"/>
        </w:rPr>
        <w:t>Услуги</w:t>
      </w:r>
      <w:r w:rsidRPr="00046A62">
        <w:rPr>
          <w:sz w:val="24"/>
          <w:szCs w:val="24"/>
        </w:rPr>
        <w:t>, является</w:t>
      </w:r>
      <w:r w:rsidRPr="00FB76B2">
        <w:rPr>
          <w:sz w:val="24"/>
          <w:szCs w:val="24"/>
        </w:rPr>
        <w:t xml:space="preserve"> </w:t>
      </w:r>
      <w:r>
        <w:rPr>
          <w:sz w:val="24"/>
          <w:szCs w:val="24"/>
        </w:rPr>
        <w:t>а</w:t>
      </w:r>
      <w:r w:rsidRPr="00046A62">
        <w:rPr>
          <w:sz w:val="24"/>
          <w:szCs w:val="24"/>
        </w:rPr>
        <w:t>дминистрация</w:t>
      </w:r>
      <w:r w:rsidRPr="008A08F5">
        <w:rPr>
          <w:sz w:val="24"/>
          <w:szCs w:val="24"/>
        </w:rPr>
        <w:t xml:space="preserve"> </w:t>
      </w:r>
      <w:r>
        <w:rPr>
          <w:sz w:val="24"/>
          <w:szCs w:val="24"/>
        </w:rPr>
        <w:t>Пушкинского муниципального района Московской области (далее - администрация) в лице Муниципального казенного учреждения «Управление капитального строительства» Пушкинского муниципального района Московской области (далее – МКУ УКС)</w:t>
      </w:r>
      <w:r w:rsidRPr="00046A62">
        <w:rPr>
          <w:sz w:val="24"/>
          <w:szCs w:val="24"/>
        </w:rPr>
        <w:t>.</w:t>
      </w:r>
    </w:p>
    <w:p w:rsidR="00FB76B2" w:rsidRPr="00046A62" w:rsidRDefault="00FB76B2" w:rsidP="00FB76B2">
      <w:pPr>
        <w:pStyle w:val="110"/>
        <w:ind w:left="0" w:firstLine="567"/>
        <w:rPr>
          <w:rFonts w:eastAsia="Times New Roman"/>
          <w:sz w:val="24"/>
          <w:szCs w:val="24"/>
          <w:lang w:eastAsia="ar-SA"/>
        </w:rPr>
      </w:pPr>
      <w:r w:rsidRPr="00046A62">
        <w:rPr>
          <w:sz w:val="24"/>
          <w:szCs w:val="24"/>
        </w:rPr>
        <w:t xml:space="preserve">Администрация обеспечивает предоставление </w:t>
      </w:r>
      <w:r>
        <w:rPr>
          <w:sz w:val="24"/>
          <w:szCs w:val="24"/>
        </w:rPr>
        <w:t>Услуги</w:t>
      </w:r>
      <w:r w:rsidRPr="00046A62">
        <w:rPr>
          <w:sz w:val="24"/>
          <w:szCs w:val="24"/>
        </w:rPr>
        <w:t xml:space="preserve"> на базе МФЦ и РПГУ.</w:t>
      </w:r>
    </w:p>
    <w:p w:rsidR="00FB76B2" w:rsidRPr="00046A62" w:rsidRDefault="00FB76B2" w:rsidP="00FB76B2">
      <w:pPr>
        <w:pStyle w:val="110"/>
        <w:ind w:left="0" w:firstLine="567"/>
        <w:rPr>
          <w:sz w:val="24"/>
          <w:szCs w:val="24"/>
        </w:rPr>
      </w:pPr>
      <w:r w:rsidRPr="00046A62">
        <w:rPr>
          <w:rFonts w:eastAsia="Times New Roman"/>
          <w:sz w:val="24"/>
          <w:szCs w:val="24"/>
          <w:lang w:eastAsia="ar-SA"/>
        </w:rPr>
        <w:t>Администрация</w:t>
      </w:r>
      <w:r>
        <w:rPr>
          <w:rFonts w:eastAsia="Times New Roman"/>
          <w:sz w:val="24"/>
          <w:szCs w:val="24"/>
          <w:lang w:eastAsia="ar-SA"/>
        </w:rPr>
        <w:t xml:space="preserve"> </w:t>
      </w:r>
      <w:r>
        <w:rPr>
          <w:sz w:val="24"/>
          <w:szCs w:val="24"/>
        </w:rPr>
        <w:t>в лице МКУ УКС,</w:t>
      </w:r>
      <w:r w:rsidRPr="00046A62">
        <w:rPr>
          <w:rFonts w:eastAsia="Times New Roman"/>
          <w:sz w:val="24"/>
          <w:szCs w:val="24"/>
          <w:lang w:eastAsia="ar-SA"/>
        </w:rPr>
        <w:t xml:space="preserve"> </w:t>
      </w:r>
      <w:r>
        <w:rPr>
          <w:sz w:val="24"/>
          <w:szCs w:val="24"/>
        </w:rPr>
        <w:t>МКУ «</w:t>
      </w:r>
      <w:r w:rsidRPr="00046A62">
        <w:rPr>
          <w:sz w:val="24"/>
          <w:szCs w:val="24"/>
        </w:rPr>
        <w:t>МФЦ</w:t>
      </w:r>
      <w:r>
        <w:rPr>
          <w:sz w:val="24"/>
          <w:szCs w:val="24"/>
        </w:rPr>
        <w:t xml:space="preserve"> ПМР» </w:t>
      </w:r>
      <w:r w:rsidRPr="00046A62">
        <w:rPr>
          <w:rFonts w:eastAsia="Times New Roman"/>
          <w:sz w:val="24"/>
          <w:szCs w:val="24"/>
          <w:lang w:eastAsia="ar-SA"/>
        </w:rPr>
        <w:t xml:space="preserve">не вправе требовать от </w:t>
      </w:r>
      <w:r>
        <w:rPr>
          <w:rFonts w:eastAsia="Times New Roman"/>
          <w:sz w:val="24"/>
          <w:szCs w:val="24"/>
          <w:lang w:eastAsia="ar-SA"/>
        </w:rPr>
        <w:t>з</w:t>
      </w:r>
      <w:r w:rsidRPr="00046A62">
        <w:rPr>
          <w:rFonts w:eastAsia="Times New Roman"/>
          <w:sz w:val="24"/>
          <w:szCs w:val="24"/>
          <w:lang w:eastAsia="ar-SA"/>
        </w:rPr>
        <w:t xml:space="preserve">аявителя осуществления действий, в том числе согласований, необходимых для получения </w:t>
      </w:r>
      <w:r>
        <w:rPr>
          <w:rFonts w:eastAsia="Times New Roman"/>
          <w:sz w:val="24"/>
          <w:szCs w:val="24"/>
          <w:lang w:eastAsia="ar-SA"/>
        </w:rPr>
        <w:t>Услуги</w:t>
      </w:r>
      <w:r w:rsidRPr="00046A62">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w:t>
      </w:r>
      <w:r>
        <w:rPr>
          <w:rFonts w:eastAsia="Times New Roman"/>
          <w:sz w:val="24"/>
          <w:szCs w:val="24"/>
          <w:lang w:eastAsia="ar-SA"/>
        </w:rPr>
        <w:t>.</w:t>
      </w:r>
      <w:r w:rsidRPr="00046A62">
        <w:rPr>
          <w:rFonts w:eastAsia="Times New Roman"/>
          <w:sz w:val="24"/>
          <w:szCs w:val="24"/>
          <w:lang w:eastAsia="ar-SA"/>
        </w:rPr>
        <w:t xml:space="preserve"> </w:t>
      </w:r>
    </w:p>
    <w:p w:rsidR="00FB76B2" w:rsidRPr="00046A62" w:rsidRDefault="00FB76B2" w:rsidP="00FB7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5.4. </w:t>
      </w:r>
      <w:r w:rsidRPr="00046A62">
        <w:rPr>
          <w:rFonts w:ascii="Times New Roman" w:hAnsi="Times New Roman" w:cs="Times New Roman"/>
          <w:sz w:val="24"/>
          <w:szCs w:val="24"/>
        </w:rPr>
        <w:t xml:space="preserve">В целях предоставления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w:t>
      </w:r>
      <w:r>
        <w:rPr>
          <w:rFonts w:ascii="Times New Roman" w:hAnsi="Times New Roman" w:cs="Times New Roman"/>
          <w:sz w:val="24"/>
          <w:szCs w:val="24"/>
        </w:rPr>
        <w:t>а</w:t>
      </w:r>
      <w:r w:rsidRPr="00FB76B2">
        <w:rPr>
          <w:rFonts w:ascii="Times New Roman" w:eastAsia="Times New Roman" w:hAnsi="Times New Roman" w:cs="Times New Roman"/>
          <w:sz w:val="24"/>
          <w:szCs w:val="24"/>
          <w:lang w:eastAsia="ar-SA"/>
        </w:rPr>
        <w:t xml:space="preserve">дминистрация </w:t>
      </w:r>
      <w:r w:rsidRPr="00FB76B2">
        <w:rPr>
          <w:rFonts w:ascii="Times New Roman" w:hAnsi="Times New Roman" w:cs="Times New Roman"/>
          <w:sz w:val="24"/>
          <w:szCs w:val="24"/>
        </w:rPr>
        <w:t>в лице МКУ УКС</w:t>
      </w:r>
      <w:r w:rsidRPr="00046A62">
        <w:rPr>
          <w:rFonts w:ascii="Times New Roman" w:hAnsi="Times New Roman" w:cs="Times New Roman"/>
          <w:sz w:val="24"/>
          <w:szCs w:val="24"/>
        </w:rPr>
        <w:t xml:space="preserve"> взаимодействует с:</w:t>
      </w:r>
    </w:p>
    <w:p w:rsidR="00FB76B2" w:rsidRPr="00046A62" w:rsidRDefault="00FB76B2" w:rsidP="00FB76B2">
      <w:pPr>
        <w:pStyle w:val="ConsPlusNormal"/>
        <w:ind w:firstLine="567"/>
        <w:jc w:val="both"/>
        <w:rPr>
          <w:rFonts w:ascii="Times New Roman" w:hAnsi="Times New Roman" w:cs="Times New Roman"/>
          <w:sz w:val="24"/>
          <w:szCs w:val="24"/>
        </w:rPr>
      </w:pPr>
      <w:r w:rsidRPr="00046A62">
        <w:rPr>
          <w:rFonts w:ascii="Times New Roman" w:hAnsi="Times New Roman" w:cs="Times New Roman"/>
          <w:sz w:val="24"/>
          <w:szCs w:val="24"/>
        </w:rPr>
        <w:t>а) Федеральной службой государственной регистрации, кадастра и картографии (пункт 1</w:t>
      </w:r>
      <w:r>
        <w:rPr>
          <w:rFonts w:ascii="Times New Roman" w:hAnsi="Times New Roman" w:cs="Times New Roman"/>
          <w:sz w:val="24"/>
          <w:szCs w:val="24"/>
        </w:rPr>
        <w:t>1</w:t>
      </w:r>
      <w:r w:rsidRPr="00046A62">
        <w:rPr>
          <w:rFonts w:ascii="Times New Roman" w:hAnsi="Times New Roman" w:cs="Times New Roman"/>
          <w:sz w:val="24"/>
          <w:szCs w:val="24"/>
        </w:rPr>
        <w:t xml:space="preserve"> </w:t>
      </w:r>
      <w:r>
        <w:rPr>
          <w:rFonts w:ascii="Times New Roman" w:hAnsi="Times New Roman" w:cs="Times New Roman"/>
          <w:sz w:val="24"/>
          <w:szCs w:val="24"/>
        </w:rPr>
        <w:t>административного р</w:t>
      </w:r>
      <w:r w:rsidRPr="00046A62">
        <w:rPr>
          <w:rFonts w:ascii="Times New Roman" w:hAnsi="Times New Roman" w:cs="Times New Roman"/>
          <w:sz w:val="24"/>
          <w:szCs w:val="24"/>
        </w:rPr>
        <w:t>егламента);</w:t>
      </w:r>
    </w:p>
    <w:p w:rsidR="00FB76B2" w:rsidRPr="00046A62" w:rsidRDefault="00FB76B2" w:rsidP="00FB76B2">
      <w:pPr>
        <w:pStyle w:val="ConsPlusNormal"/>
        <w:ind w:firstLine="567"/>
        <w:jc w:val="both"/>
        <w:rPr>
          <w:rFonts w:ascii="Times New Roman" w:hAnsi="Times New Roman" w:cs="Times New Roman"/>
          <w:sz w:val="24"/>
          <w:szCs w:val="24"/>
        </w:rPr>
      </w:pPr>
      <w:r w:rsidRPr="00046A62">
        <w:rPr>
          <w:rFonts w:ascii="Times New Roman" w:hAnsi="Times New Roman" w:cs="Times New Roman"/>
          <w:sz w:val="24"/>
          <w:szCs w:val="24"/>
        </w:rPr>
        <w:t xml:space="preserve">б) </w:t>
      </w:r>
      <w:r>
        <w:rPr>
          <w:rFonts w:ascii="Times New Roman" w:hAnsi="Times New Roman" w:cs="Times New Roman"/>
          <w:sz w:val="24"/>
          <w:szCs w:val="24"/>
        </w:rPr>
        <w:t>Т</w:t>
      </w:r>
      <w:r w:rsidRPr="00046A62">
        <w:rPr>
          <w:rFonts w:ascii="Times New Roman" w:hAnsi="Times New Roman" w:cs="Times New Roman"/>
          <w:sz w:val="24"/>
          <w:szCs w:val="24"/>
        </w:rPr>
        <w:t xml:space="preserve">ерриториальными подразделениями Главным управлением архитектуры и градостроительства Московской области </w:t>
      </w:r>
      <w:r>
        <w:rPr>
          <w:rFonts w:ascii="Times New Roman" w:hAnsi="Times New Roman" w:cs="Times New Roman"/>
          <w:sz w:val="24"/>
          <w:szCs w:val="24"/>
        </w:rPr>
        <w:t xml:space="preserve">(далее – Главархитектура МО) </w:t>
      </w:r>
      <w:r w:rsidRPr="00046A62">
        <w:rPr>
          <w:rFonts w:ascii="Times New Roman" w:hAnsi="Times New Roman" w:cs="Times New Roman"/>
          <w:sz w:val="24"/>
          <w:szCs w:val="24"/>
        </w:rPr>
        <w:t xml:space="preserve">в рамках получения согласия в соответствии с постановлением Правительства Московской области от 08.04.2015г.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w:t>
      </w:r>
      <w:r>
        <w:rPr>
          <w:rFonts w:ascii="Times New Roman" w:hAnsi="Times New Roman" w:cs="Times New Roman"/>
          <w:sz w:val="24"/>
          <w:szCs w:val="24"/>
        </w:rPr>
        <w:t>образований Московской области»</w:t>
      </w:r>
      <w:r w:rsidRPr="00046A62">
        <w:rPr>
          <w:rFonts w:ascii="Times New Roman" w:hAnsi="Times New Roman" w:cs="Times New Roman"/>
          <w:sz w:val="24"/>
          <w:szCs w:val="24"/>
        </w:rPr>
        <w:t>;</w:t>
      </w:r>
    </w:p>
    <w:p w:rsidR="00FB76B2" w:rsidRPr="00046A62" w:rsidRDefault="00FB76B2" w:rsidP="00FB76B2">
      <w:pPr>
        <w:pStyle w:val="ConsPlusNormal"/>
        <w:ind w:firstLine="567"/>
        <w:jc w:val="both"/>
        <w:rPr>
          <w:rFonts w:ascii="Times New Roman" w:hAnsi="Times New Roman" w:cs="Times New Roman"/>
          <w:sz w:val="24"/>
          <w:szCs w:val="24"/>
        </w:rPr>
      </w:pPr>
      <w:r w:rsidRPr="00046A62">
        <w:rPr>
          <w:rFonts w:ascii="Times New Roman" w:hAnsi="Times New Roman" w:cs="Times New Roman"/>
          <w:sz w:val="24"/>
          <w:szCs w:val="24"/>
        </w:rPr>
        <w:t>в) органами местного самоуправления соответствующего муниципального образования (пункт 1</w:t>
      </w:r>
      <w:r>
        <w:rPr>
          <w:rFonts w:ascii="Times New Roman" w:hAnsi="Times New Roman" w:cs="Times New Roman"/>
          <w:sz w:val="24"/>
          <w:szCs w:val="24"/>
        </w:rPr>
        <w:t>1</w:t>
      </w:r>
      <w:r w:rsidRPr="00046A62">
        <w:rPr>
          <w:rFonts w:ascii="Times New Roman" w:hAnsi="Times New Roman" w:cs="Times New Roman"/>
          <w:sz w:val="24"/>
          <w:szCs w:val="24"/>
        </w:rPr>
        <w:t xml:space="preserve"> </w:t>
      </w:r>
      <w:r w:rsidR="0001309F">
        <w:rPr>
          <w:rFonts w:ascii="Times New Roman" w:hAnsi="Times New Roman" w:cs="Times New Roman"/>
          <w:sz w:val="24"/>
          <w:szCs w:val="24"/>
        </w:rPr>
        <w:t>а</w:t>
      </w:r>
      <w:r>
        <w:rPr>
          <w:rFonts w:ascii="Times New Roman" w:hAnsi="Times New Roman" w:cs="Times New Roman"/>
          <w:sz w:val="24"/>
          <w:szCs w:val="24"/>
        </w:rPr>
        <w:t>дминистративного р</w:t>
      </w:r>
      <w:r w:rsidRPr="00046A62">
        <w:rPr>
          <w:rFonts w:ascii="Times New Roman" w:hAnsi="Times New Roman" w:cs="Times New Roman"/>
          <w:sz w:val="24"/>
          <w:szCs w:val="24"/>
        </w:rPr>
        <w:t>егламента);</w:t>
      </w:r>
    </w:p>
    <w:p w:rsidR="00FB76B2" w:rsidRPr="00046A62" w:rsidRDefault="00FB76B2" w:rsidP="00FB76B2">
      <w:pPr>
        <w:pStyle w:val="ConsPlusNormal"/>
        <w:ind w:firstLine="567"/>
        <w:jc w:val="both"/>
        <w:rPr>
          <w:rFonts w:ascii="Times New Roman" w:hAnsi="Times New Roman" w:cs="Times New Roman"/>
          <w:sz w:val="24"/>
          <w:szCs w:val="24"/>
        </w:rPr>
      </w:pPr>
      <w:r w:rsidRPr="00046A62">
        <w:rPr>
          <w:rFonts w:ascii="Times New Roman" w:hAnsi="Times New Roman" w:cs="Times New Roman"/>
          <w:sz w:val="24"/>
          <w:szCs w:val="24"/>
        </w:rPr>
        <w:t>г) Министерство</w:t>
      </w:r>
      <w:r w:rsidR="0001309F">
        <w:rPr>
          <w:rFonts w:ascii="Times New Roman" w:hAnsi="Times New Roman" w:cs="Times New Roman"/>
          <w:sz w:val="24"/>
          <w:szCs w:val="24"/>
        </w:rPr>
        <w:t>м</w:t>
      </w:r>
      <w:r w:rsidRPr="00046A62">
        <w:rPr>
          <w:rFonts w:ascii="Times New Roman" w:hAnsi="Times New Roman" w:cs="Times New Roman"/>
          <w:sz w:val="24"/>
          <w:szCs w:val="24"/>
        </w:rPr>
        <w:t xml:space="preserve"> строительного комплекса Московской области (пункт 1</w:t>
      </w:r>
      <w:r>
        <w:rPr>
          <w:rFonts w:ascii="Times New Roman" w:hAnsi="Times New Roman" w:cs="Times New Roman"/>
          <w:sz w:val="24"/>
          <w:szCs w:val="24"/>
        </w:rPr>
        <w:t>1</w:t>
      </w:r>
      <w:r w:rsidRPr="00046A62">
        <w:rPr>
          <w:rFonts w:ascii="Times New Roman" w:hAnsi="Times New Roman" w:cs="Times New Roman"/>
          <w:sz w:val="24"/>
          <w:szCs w:val="24"/>
        </w:rPr>
        <w:t xml:space="preserve"> </w:t>
      </w:r>
      <w:r>
        <w:rPr>
          <w:rFonts w:ascii="Times New Roman" w:hAnsi="Times New Roman" w:cs="Times New Roman"/>
          <w:sz w:val="24"/>
          <w:szCs w:val="24"/>
        </w:rPr>
        <w:t>административного р</w:t>
      </w:r>
      <w:r w:rsidRPr="00046A62">
        <w:rPr>
          <w:rFonts w:ascii="Times New Roman" w:hAnsi="Times New Roman" w:cs="Times New Roman"/>
          <w:sz w:val="24"/>
          <w:szCs w:val="24"/>
        </w:rPr>
        <w:t>егламента).</w:t>
      </w:r>
    </w:p>
    <w:p w:rsidR="003140C9" w:rsidRDefault="00F4534D" w:rsidP="003E2550">
      <w:pPr>
        <w:pStyle w:val="2-"/>
        <w:spacing w:before="240" w:after="120"/>
        <w:ind w:left="0" w:firstLine="425"/>
        <w:rPr>
          <w:i w:val="0"/>
          <w:sz w:val="24"/>
          <w:szCs w:val="24"/>
        </w:rPr>
      </w:pPr>
      <w:bookmarkStart w:id="39" w:name="_Toc437973285"/>
      <w:bookmarkStart w:id="40" w:name="_Toc438110026"/>
      <w:bookmarkStart w:id="41" w:name="_Toc438376230"/>
      <w:bookmarkStart w:id="42" w:name="_Toc441496540"/>
      <w:bookmarkStart w:id="43" w:name="_Toc466467468"/>
      <w:r w:rsidRPr="00046A62">
        <w:rPr>
          <w:i w:val="0"/>
          <w:sz w:val="24"/>
          <w:szCs w:val="24"/>
        </w:rPr>
        <w:t>О</w:t>
      </w:r>
      <w:r w:rsidR="00393A77" w:rsidRPr="00046A62">
        <w:rPr>
          <w:i w:val="0"/>
          <w:sz w:val="24"/>
          <w:szCs w:val="24"/>
        </w:rPr>
        <w:t>снования для обращения</w:t>
      </w:r>
      <w:r w:rsidR="00D1357B" w:rsidRPr="00046A62">
        <w:rPr>
          <w:i w:val="0"/>
          <w:sz w:val="24"/>
          <w:szCs w:val="24"/>
        </w:rPr>
        <w:t xml:space="preserve"> и р</w:t>
      </w:r>
      <w:r w:rsidR="003140C9" w:rsidRPr="00046A62">
        <w:rPr>
          <w:i w:val="0"/>
          <w:sz w:val="24"/>
          <w:szCs w:val="24"/>
        </w:rPr>
        <w:t>езультат</w:t>
      </w:r>
      <w:r w:rsidR="00D1357B" w:rsidRPr="00046A62">
        <w:rPr>
          <w:i w:val="0"/>
          <w:sz w:val="24"/>
          <w:szCs w:val="24"/>
        </w:rPr>
        <w:t>ы</w:t>
      </w:r>
      <w:r w:rsidR="003140C9" w:rsidRPr="00046A62">
        <w:rPr>
          <w:i w:val="0"/>
          <w:sz w:val="24"/>
          <w:szCs w:val="24"/>
        </w:rPr>
        <w:t xml:space="preserve"> предоставления Услуги</w:t>
      </w:r>
      <w:bookmarkEnd w:id="39"/>
      <w:bookmarkEnd w:id="40"/>
      <w:bookmarkEnd w:id="41"/>
      <w:bookmarkEnd w:id="42"/>
      <w:bookmarkEnd w:id="43"/>
    </w:p>
    <w:p w:rsidR="00930283" w:rsidRPr="00A70CF2" w:rsidRDefault="00930283" w:rsidP="00930283">
      <w:pPr>
        <w:pStyle w:val="110"/>
        <w:ind w:left="0" w:firstLine="567"/>
        <w:rPr>
          <w:sz w:val="24"/>
          <w:szCs w:val="24"/>
        </w:rPr>
      </w:pPr>
      <w:r w:rsidRPr="00A70CF2">
        <w:rPr>
          <w:sz w:val="24"/>
          <w:szCs w:val="24"/>
        </w:rPr>
        <w:t xml:space="preserve">Основанием для обращения за предоставлением </w:t>
      </w:r>
      <w:r w:rsidR="000A447A">
        <w:rPr>
          <w:sz w:val="24"/>
          <w:szCs w:val="24"/>
        </w:rPr>
        <w:t>У</w:t>
      </w:r>
      <w:r>
        <w:rPr>
          <w:sz w:val="24"/>
          <w:szCs w:val="24"/>
        </w:rPr>
        <w:t>слуги</w:t>
      </w:r>
      <w:r w:rsidR="000A447A">
        <w:rPr>
          <w:sz w:val="24"/>
          <w:szCs w:val="24"/>
        </w:rPr>
        <w:t xml:space="preserve"> являются намерения з</w:t>
      </w:r>
      <w:r w:rsidRPr="00A70CF2">
        <w:rPr>
          <w:sz w:val="24"/>
          <w:szCs w:val="24"/>
        </w:rPr>
        <w:t xml:space="preserve">аявителя или </w:t>
      </w:r>
      <w:r w:rsidR="000A447A">
        <w:rPr>
          <w:sz w:val="24"/>
          <w:szCs w:val="24"/>
        </w:rPr>
        <w:t>п</w:t>
      </w:r>
      <w:r w:rsidRPr="00A70CF2">
        <w:rPr>
          <w:sz w:val="24"/>
          <w:szCs w:val="24"/>
        </w:rPr>
        <w:t xml:space="preserve">редставителя </w:t>
      </w:r>
      <w:r w:rsidR="000A447A">
        <w:rPr>
          <w:sz w:val="24"/>
          <w:szCs w:val="24"/>
        </w:rPr>
        <w:t>з</w:t>
      </w:r>
      <w:r w:rsidRPr="00A70CF2">
        <w:rPr>
          <w:sz w:val="24"/>
          <w:szCs w:val="24"/>
        </w:rPr>
        <w:t>аявителя:</w:t>
      </w:r>
    </w:p>
    <w:p w:rsidR="00930283" w:rsidRPr="00A70CF2" w:rsidRDefault="00930283" w:rsidP="00930283">
      <w:pPr>
        <w:pStyle w:val="111"/>
        <w:ind w:left="0" w:firstLine="567"/>
      </w:pPr>
      <w:r w:rsidRPr="00A70CF2">
        <w:t xml:space="preserve">Присвоить адрес </w:t>
      </w:r>
      <w:r w:rsidR="000A447A">
        <w:t>о</w:t>
      </w:r>
      <w:r w:rsidRPr="00A70CF2">
        <w:t>бъекту адресации.</w:t>
      </w:r>
    </w:p>
    <w:p w:rsidR="00930283" w:rsidRPr="00A70CF2" w:rsidRDefault="00930283" w:rsidP="00930283">
      <w:pPr>
        <w:pStyle w:val="111"/>
        <w:ind w:left="0" w:firstLine="567"/>
      </w:pPr>
      <w:r w:rsidRPr="00A70CF2">
        <w:t xml:space="preserve">Аннулировать адрес </w:t>
      </w:r>
      <w:r w:rsidR="000A447A">
        <w:t>о</w:t>
      </w:r>
      <w:r w:rsidRPr="00A70CF2">
        <w:t>бъекту адресации.</w:t>
      </w:r>
    </w:p>
    <w:p w:rsidR="00930283" w:rsidRPr="00A70CF2" w:rsidRDefault="00930283" w:rsidP="00930283">
      <w:pPr>
        <w:pStyle w:val="110"/>
        <w:ind w:left="0" w:firstLine="567"/>
        <w:rPr>
          <w:sz w:val="24"/>
          <w:szCs w:val="24"/>
        </w:rPr>
      </w:pPr>
      <w:r w:rsidRPr="00A70CF2">
        <w:rPr>
          <w:sz w:val="24"/>
          <w:szCs w:val="24"/>
        </w:rPr>
        <w:t xml:space="preserve">Факт оказания </w:t>
      </w:r>
      <w:r w:rsidR="000A447A">
        <w:rPr>
          <w:sz w:val="24"/>
          <w:szCs w:val="24"/>
        </w:rPr>
        <w:t>У</w:t>
      </w:r>
      <w:r>
        <w:rPr>
          <w:sz w:val="24"/>
          <w:szCs w:val="24"/>
        </w:rPr>
        <w:t>слуги</w:t>
      </w:r>
      <w:r w:rsidRPr="00A70CF2">
        <w:rPr>
          <w:sz w:val="24"/>
          <w:szCs w:val="24"/>
        </w:rPr>
        <w:t xml:space="preserve"> фиксируется в информационной системе </w:t>
      </w:r>
      <w:r w:rsidR="000A447A">
        <w:rPr>
          <w:sz w:val="24"/>
          <w:szCs w:val="24"/>
        </w:rPr>
        <w:t>а</w:t>
      </w:r>
      <w:r w:rsidRPr="00A70CF2">
        <w:rPr>
          <w:sz w:val="24"/>
          <w:szCs w:val="24"/>
        </w:rPr>
        <w:t xml:space="preserve">дминистрации с приложением результата оказания </w:t>
      </w:r>
      <w:r w:rsidR="000A447A">
        <w:rPr>
          <w:sz w:val="24"/>
          <w:szCs w:val="24"/>
        </w:rPr>
        <w:t xml:space="preserve">государственной </w:t>
      </w:r>
      <w:r>
        <w:rPr>
          <w:sz w:val="24"/>
          <w:szCs w:val="24"/>
        </w:rPr>
        <w:t>услуги</w:t>
      </w:r>
      <w:r w:rsidRPr="00A70CF2">
        <w:rPr>
          <w:sz w:val="24"/>
          <w:szCs w:val="24"/>
        </w:rPr>
        <w:t>.</w:t>
      </w:r>
    </w:p>
    <w:p w:rsidR="00930283" w:rsidRPr="00A70CF2" w:rsidRDefault="00930283" w:rsidP="00930283">
      <w:pPr>
        <w:tabs>
          <w:tab w:val="left" w:pos="9781"/>
        </w:tabs>
        <w:spacing w:after="0"/>
        <w:ind w:firstLine="567"/>
        <w:jc w:val="both"/>
        <w:rPr>
          <w:rFonts w:ascii="Times New Roman" w:eastAsiaTheme="minorHAnsi" w:hAnsi="Times New Roman"/>
          <w:sz w:val="24"/>
          <w:szCs w:val="24"/>
        </w:rPr>
      </w:pPr>
      <w:r w:rsidRPr="00A70CF2">
        <w:rPr>
          <w:rFonts w:ascii="Times New Roman" w:hAnsi="Times New Roman"/>
          <w:sz w:val="24"/>
          <w:szCs w:val="24"/>
        </w:rPr>
        <w:t xml:space="preserve">Одновременно результат предоставления </w:t>
      </w:r>
      <w:r w:rsidR="000A447A">
        <w:rPr>
          <w:rFonts w:ascii="Times New Roman" w:hAnsi="Times New Roman"/>
          <w:sz w:val="24"/>
          <w:szCs w:val="24"/>
        </w:rPr>
        <w:t>У</w:t>
      </w:r>
      <w:r>
        <w:rPr>
          <w:rFonts w:ascii="Times New Roman" w:hAnsi="Times New Roman"/>
          <w:sz w:val="24"/>
          <w:szCs w:val="24"/>
        </w:rPr>
        <w:t>слуги</w:t>
      </w:r>
      <w:r w:rsidRPr="00A70CF2">
        <w:rPr>
          <w:rFonts w:ascii="Times New Roman" w:hAnsi="Times New Roman"/>
          <w:sz w:val="24"/>
          <w:szCs w:val="24"/>
        </w:rPr>
        <w:t xml:space="preserve"> из информационной системы </w:t>
      </w:r>
      <w:r w:rsidR="000A447A">
        <w:rPr>
          <w:rFonts w:ascii="Times New Roman" w:hAnsi="Times New Roman"/>
          <w:sz w:val="24"/>
          <w:szCs w:val="24"/>
        </w:rPr>
        <w:t>а</w:t>
      </w:r>
      <w:r w:rsidRPr="00A70CF2">
        <w:rPr>
          <w:rFonts w:ascii="Times New Roman" w:hAnsi="Times New Roman"/>
          <w:sz w:val="24"/>
          <w:szCs w:val="24"/>
        </w:rPr>
        <w:t xml:space="preserve">дминистрации (далее – ИС </w:t>
      </w:r>
      <w:r w:rsidR="000A447A">
        <w:rPr>
          <w:rFonts w:ascii="Times New Roman" w:hAnsi="Times New Roman"/>
          <w:sz w:val="24"/>
          <w:szCs w:val="24"/>
        </w:rPr>
        <w:t>а</w:t>
      </w:r>
      <w:r w:rsidRPr="00A70CF2">
        <w:rPr>
          <w:rFonts w:ascii="Times New Roman" w:hAnsi="Times New Roman"/>
          <w:sz w:val="24"/>
          <w:szCs w:val="24"/>
        </w:rPr>
        <w:t xml:space="preserve">дминистрации) направляется в </w:t>
      </w:r>
      <w:r w:rsidR="000A447A">
        <w:rPr>
          <w:rFonts w:ascii="Times New Roman" w:hAnsi="Times New Roman"/>
          <w:sz w:val="24"/>
          <w:szCs w:val="24"/>
        </w:rPr>
        <w:t>а</w:t>
      </w:r>
      <w:r w:rsidRPr="00A70CF2">
        <w:rPr>
          <w:rFonts w:ascii="Times New Roman" w:hAnsi="Times New Roman"/>
          <w:sz w:val="24"/>
          <w:szCs w:val="24"/>
        </w:rPr>
        <w:t xml:space="preserve">втоматизированную информационную систему МФЦ (далее - АИС МФЦ) и в государственную информационную </w:t>
      </w:r>
      <w:r w:rsidRPr="00A70CF2">
        <w:rPr>
          <w:rFonts w:ascii="Times New Roman" w:hAnsi="Times New Roman"/>
          <w:sz w:val="24"/>
          <w:szCs w:val="24"/>
        </w:rPr>
        <w:lastRenderedPageBreak/>
        <w:t>систему обеспечения градостроительной деятельности Московской области (далее – ИСОГД), а также в Федеральную информационную адресную систему (ФИАС).</w:t>
      </w:r>
    </w:p>
    <w:p w:rsidR="00930283" w:rsidRPr="00A70CF2" w:rsidRDefault="00930283" w:rsidP="00930283">
      <w:pPr>
        <w:pStyle w:val="110"/>
        <w:ind w:left="0" w:firstLine="567"/>
        <w:rPr>
          <w:sz w:val="24"/>
          <w:szCs w:val="24"/>
        </w:rPr>
      </w:pPr>
      <w:r w:rsidRPr="00A70CF2">
        <w:rPr>
          <w:sz w:val="24"/>
          <w:szCs w:val="24"/>
        </w:rPr>
        <w:t xml:space="preserve">Результатом предоставления </w:t>
      </w:r>
      <w:r w:rsidR="00265A46">
        <w:rPr>
          <w:sz w:val="24"/>
          <w:szCs w:val="24"/>
        </w:rPr>
        <w:t>У</w:t>
      </w:r>
      <w:r>
        <w:rPr>
          <w:sz w:val="24"/>
          <w:szCs w:val="24"/>
        </w:rPr>
        <w:t>слуги</w:t>
      </w:r>
      <w:r w:rsidRPr="00A70CF2">
        <w:rPr>
          <w:sz w:val="24"/>
          <w:szCs w:val="24"/>
        </w:rPr>
        <w:t xml:space="preserve"> является:</w:t>
      </w:r>
    </w:p>
    <w:p w:rsidR="00930283" w:rsidRPr="00A70CF2" w:rsidRDefault="00930283" w:rsidP="00930283">
      <w:pPr>
        <w:pStyle w:val="111"/>
        <w:ind w:left="0" w:firstLine="567"/>
      </w:pPr>
      <w:r w:rsidRPr="00A70CF2">
        <w:t xml:space="preserve">Решение о присвоении или аннулировании адреса </w:t>
      </w:r>
      <w:r w:rsidR="00265A46">
        <w:t>о</w:t>
      </w:r>
      <w:r w:rsidRPr="00A70CF2">
        <w:t>бъекта адресации</w:t>
      </w:r>
      <w:r w:rsidR="00265A46">
        <w:t xml:space="preserve"> (приложение № 4 к а</w:t>
      </w:r>
      <w:r>
        <w:t>дминистративному регламенту)</w:t>
      </w:r>
      <w:r w:rsidRPr="00A70CF2">
        <w:t>.</w:t>
      </w:r>
    </w:p>
    <w:p w:rsidR="00930283" w:rsidRPr="00A70CF2" w:rsidRDefault="00930283" w:rsidP="00930283">
      <w:pPr>
        <w:pStyle w:val="111"/>
        <w:ind w:left="0" w:firstLine="567"/>
      </w:pPr>
      <w:r w:rsidRPr="00A70CF2">
        <w:t xml:space="preserve">Решение об отказе в присвоении или аннулировании адреса </w:t>
      </w:r>
      <w:r w:rsidR="00265A46">
        <w:t>о</w:t>
      </w:r>
      <w:r w:rsidRPr="00A70CF2">
        <w:t>бъекта адресации</w:t>
      </w:r>
      <w:r>
        <w:t xml:space="preserve"> (приложение № 5 к </w:t>
      </w:r>
      <w:r w:rsidR="00265A46">
        <w:t>а</w:t>
      </w:r>
      <w:r>
        <w:t>дминистративному регламенту)</w:t>
      </w:r>
      <w:r w:rsidRPr="00A70CF2">
        <w:t>.</w:t>
      </w:r>
    </w:p>
    <w:p w:rsidR="00265A46" w:rsidRPr="00046A62" w:rsidRDefault="00930283" w:rsidP="00B81E12">
      <w:pPr>
        <w:pStyle w:val="110"/>
        <w:numPr>
          <w:ilvl w:val="1"/>
          <w:numId w:val="20"/>
        </w:numPr>
        <w:ind w:left="0" w:firstLine="426"/>
        <w:rPr>
          <w:sz w:val="24"/>
          <w:szCs w:val="24"/>
        </w:rPr>
      </w:pPr>
      <w:r w:rsidRPr="00A70CF2">
        <w:rPr>
          <w:sz w:val="24"/>
          <w:szCs w:val="24"/>
        </w:rPr>
        <w:t xml:space="preserve">Результат предоставления </w:t>
      </w:r>
      <w:r w:rsidR="00265A46">
        <w:rPr>
          <w:sz w:val="24"/>
          <w:szCs w:val="24"/>
        </w:rPr>
        <w:t>У</w:t>
      </w:r>
      <w:r>
        <w:rPr>
          <w:sz w:val="24"/>
          <w:szCs w:val="24"/>
        </w:rPr>
        <w:t>слуги</w:t>
      </w:r>
      <w:r w:rsidRPr="00A70CF2">
        <w:rPr>
          <w:sz w:val="24"/>
          <w:szCs w:val="24"/>
        </w:rPr>
        <w:t xml:space="preserve">, оформляется в виде электронного документа, подписанного ЭП уполномоченных лиц </w:t>
      </w:r>
      <w:r w:rsidR="00265A46">
        <w:rPr>
          <w:sz w:val="24"/>
          <w:szCs w:val="24"/>
        </w:rPr>
        <w:t>а</w:t>
      </w:r>
      <w:r w:rsidRPr="00A70CF2">
        <w:rPr>
          <w:sz w:val="24"/>
          <w:szCs w:val="24"/>
        </w:rPr>
        <w:t xml:space="preserve">дминистрации. Перечень уполномоченных лиц определяется </w:t>
      </w:r>
      <w:r w:rsidR="00265A46">
        <w:rPr>
          <w:sz w:val="24"/>
          <w:szCs w:val="24"/>
        </w:rPr>
        <w:t>решением Главы Пушкинского муниципального района Московской области</w:t>
      </w:r>
      <w:r w:rsidR="00265A46" w:rsidRPr="00046A62">
        <w:rPr>
          <w:sz w:val="24"/>
          <w:szCs w:val="24"/>
        </w:rPr>
        <w:t xml:space="preserve">. Подлинник результата хранится в архиве </w:t>
      </w:r>
      <w:r w:rsidR="00265A46">
        <w:rPr>
          <w:sz w:val="24"/>
          <w:szCs w:val="24"/>
        </w:rPr>
        <w:t>а</w:t>
      </w:r>
      <w:r w:rsidR="00265A46" w:rsidRPr="00046A62">
        <w:rPr>
          <w:sz w:val="24"/>
          <w:szCs w:val="24"/>
        </w:rPr>
        <w:t>дминистрации.</w:t>
      </w:r>
    </w:p>
    <w:p w:rsidR="00930283" w:rsidRPr="00A70CF2" w:rsidRDefault="00930283" w:rsidP="00930283">
      <w:pPr>
        <w:pStyle w:val="110"/>
        <w:ind w:left="0" w:firstLine="567"/>
        <w:rPr>
          <w:sz w:val="24"/>
          <w:szCs w:val="24"/>
        </w:rPr>
      </w:pPr>
      <w:r w:rsidRPr="00A70CF2">
        <w:rPr>
          <w:sz w:val="24"/>
          <w:szCs w:val="24"/>
        </w:rPr>
        <w:t xml:space="preserve">Результат предоставления </w:t>
      </w:r>
      <w:r w:rsidR="00265A46">
        <w:rPr>
          <w:sz w:val="24"/>
          <w:szCs w:val="24"/>
        </w:rPr>
        <w:t>У</w:t>
      </w:r>
      <w:r>
        <w:rPr>
          <w:sz w:val="24"/>
          <w:szCs w:val="24"/>
        </w:rPr>
        <w:t>слуги</w:t>
      </w:r>
      <w:r w:rsidRPr="00A70CF2">
        <w:rPr>
          <w:sz w:val="24"/>
          <w:szCs w:val="24"/>
        </w:rPr>
        <w:t xml:space="preserve"> направляется </w:t>
      </w:r>
      <w:r w:rsidR="00265A46">
        <w:rPr>
          <w:sz w:val="24"/>
          <w:szCs w:val="24"/>
        </w:rPr>
        <w:t>з</w:t>
      </w:r>
      <w:r w:rsidRPr="00A70CF2">
        <w:rPr>
          <w:sz w:val="24"/>
          <w:szCs w:val="24"/>
        </w:rPr>
        <w:t xml:space="preserve">аявителю </w:t>
      </w:r>
      <w:r>
        <w:rPr>
          <w:sz w:val="24"/>
          <w:szCs w:val="24"/>
        </w:rPr>
        <w:t>(</w:t>
      </w:r>
      <w:r w:rsidR="00265A46">
        <w:rPr>
          <w:sz w:val="24"/>
          <w:szCs w:val="24"/>
        </w:rPr>
        <w:t>п</w:t>
      </w:r>
      <w:r w:rsidRPr="00A70CF2">
        <w:rPr>
          <w:sz w:val="24"/>
          <w:szCs w:val="24"/>
        </w:rPr>
        <w:t>редставителю заявителя</w:t>
      </w:r>
      <w:r>
        <w:rPr>
          <w:sz w:val="24"/>
          <w:szCs w:val="24"/>
        </w:rPr>
        <w:t>) в виде электронного документа</w:t>
      </w:r>
      <w:r w:rsidRPr="00A70CF2">
        <w:rPr>
          <w:sz w:val="24"/>
          <w:szCs w:val="24"/>
        </w:rPr>
        <w:t xml:space="preserve">, подписанного ЭП </w:t>
      </w:r>
      <w:r w:rsidR="00265A46">
        <w:rPr>
          <w:sz w:val="24"/>
          <w:szCs w:val="24"/>
        </w:rPr>
        <w:t>уполномоченного должностного лица администрации</w:t>
      </w:r>
      <w:r>
        <w:rPr>
          <w:sz w:val="24"/>
          <w:szCs w:val="24"/>
        </w:rPr>
        <w:t xml:space="preserve"> и </w:t>
      </w:r>
      <w:r w:rsidRPr="006A5466">
        <w:rPr>
          <w:sz w:val="24"/>
          <w:szCs w:val="24"/>
        </w:rPr>
        <w:t xml:space="preserve">направляется в Личный кабинет </w:t>
      </w:r>
      <w:r w:rsidR="00265A46">
        <w:rPr>
          <w:sz w:val="24"/>
          <w:szCs w:val="24"/>
        </w:rPr>
        <w:t>з</w:t>
      </w:r>
      <w:r w:rsidRPr="006A5466">
        <w:rPr>
          <w:sz w:val="24"/>
          <w:szCs w:val="24"/>
        </w:rPr>
        <w:t>аявителя (</w:t>
      </w:r>
      <w:r w:rsidR="00265A46">
        <w:rPr>
          <w:sz w:val="24"/>
          <w:szCs w:val="24"/>
        </w:rPr>
        <w:t>п</w:t>
      </w:r>
      <w:r w:rsidRPr="006A5466">
        <w:rPr>
          <w:sz w:val="24"/>
          <w:szCs w:val="24"/>
        </w:rPr>
        <w:t>редставителя заявителя) посредством РПГУ.</w:t>
      </w:r>
      <w:r>
        <w:rPr>
          <w:strike/>
          <w:sz w:val="24"/>
          <w:szCs w:val="24"/>
        </w:rPr>
        <w:t xml:space="preserve"> </w:t>
      </w:r>
    </w:p>
    <w:p w:rsidR="00930283" w:rsidRDefault="00930283" w:rsidP="00930283">
      <w:pPr>
        <w:pStyle w:val="110"/>
        <w:ind w:left="0" w:firstLine="567"/>
        <w:rPr>
          <w:sz w:val="24"/>
          <w:szCs w:val="24"/>
        </w:rPr>
      </w:pPr>
      <w:r w:rsidRPr="00A70CF2">
        <w:rPr>
          <w:sz w:val="24"/>
          <w:szCs w:val="24"/>
        </w:rPr>
        <w:t xml:space="preserve">Результат предоставления </w:t>
      </w:r>
      <w:r w:rsidR="00265A46">
        <w:rPr>
          <w:sz w:val="24"/>
          <w:szCs w:val="24"/>
        </w:rPr>
        <w:t>У</w:t>
      </w:r>
      <w:r>
        <w:rPr>
          <w:sz w:val="24"/>
          <w:szCs w:val="24"/>
        </w:rPr>
        <w:t>слуги</w:t>
      </w:r>
      <w:r w:rsidRPr="00A70CF2">
        <w:rPr>
          <w:sz w:val="24"/>
          <w:szCs w:val="24"/>
        </w:rPr>
        <w:t xml:space="preserve"> может быть выдан </w:t>
      </w:r>
      <w:r w:rsidR="00265A46">
        <w:rPr>
          <w:sz w:val="24"/>
          <w:szCs w:val="24"/>
        </w:rPr>
        <w:t>з</w:t>
      </w:r>
      <w:r w:rsidRPr="00A70CF2">
        <w:rPr>
          <w:sz w:val="24"/>
          <w:szCs w:val="24"/>
        </w:rPr>
        <w:t>аявителю на бумажном носителе в</w:t>
      </w:r>
      <w:r w:rsidR="00265A46" w:rsidRPr="00265A46">
        <w:rPr>
          <w:sz w:val="24"/>
          <w:szCs w:val="24"/>
        </w:rPr>
        <w:t xml:space="preserve"> </w:t>
      </w:r>
      <w:r w:rsidR="00265A46">
        <w:rPr>
          <w:sz w:val="24"/>
          <w:szCs w:val="24"/>
        </w:rPr>
        <w:t>МКУ «</w:t>
      </w:r>
      <w:r w:rsidR="00265A46" w:rsidRPr="00046A62">
        <w:rPr>
          <w:sz w:val="24"/>
          <w:szCs w:val="24"/>
        </w:rPr>
        <w:t>МФЦ</w:t>
      </w:r>
      <w:r w:rsidR="00265A46">
        <w:rPr>
          <w:sz w:val="24"/>
          <w:szCs w:val="24"/>
        </w:rPr>
        <w:t xml:space="preserve"> ПМР»</w:t>
      </w:r>
      <w:r w:rsidRPr="00A70CF2">
        <w:rPr>
          <w:sz w:val="24"/>
          <w:szCs w:val="24"/>
        </w:rPr>
        <w:t xml:space="preserve">, указанном </w:t>
      </w:r>
      <w:r w:rsidR="00265A46">
        <w:rPr>
          <w:sz w:val="24"/>
          <w:szCs w:val="24"/>
        </w:rPr>
        <w:t>з</w:t>
      </w:r>
      <w:r w:rsidRPr="00A70CF2">
        <w:rPr>
          <w:sz w:val="24"/>
          <w:szCs w:val="24"/>
        </w:rPr>
        <w:t>аявителем при подаче заявления, в виде распечатанной копии электронного документа, заверенного подписью оператора и печатью</w:t>
      </w:r>
      <w:r w:rsidR="00265A46" w:rsidRPr="00265A46">
        <w:rPr>
          <w:sz w:val="24"/>
          <w:szCs w:val="24"/>
        </w:rPr>
        <w:t xml:space="preserve"> </w:t>
      </w:r>
      <w:r w:rsidR="00265A46">
        <w:rPr>
          <w:sz w:val="24"/>
          <w:szCs w:val="24"/>
        </w:rPr>
        <w:t>МКУ «</w:t>
      </w:r>
      <w:r w:rsidR="00265A46" w:rsidRPr="00046A62">
        <w:rPr>
          <w:sz w:val="24"/>
          <w:szCs w:val="24"/>
        </w:rPr>
        <w:t>МФЦ</w:t>
      </w:r>
      <w:r w:rsidR="00265A46">
        <w:rPr>
          <w:sz w:val="24"/>
          <w:szCs w:val="24"/>
        </w:rPr>
        <w:t xml:space="preserve"> ПМР»</w:t>
      </w:r>
      <w:r w:rsidRPr="00A70CF2">
        <w:rPr>
          <w:sz w:val="24"/>
          <w:szCs w:val="24"/>
        </w:rPr>
        <w:t>.</w:t>
      </w:r>
    </w:p>
    <w:p w:rsidR="007F5C9C" w:rsidRPr="00A70685" w:rsidRDefault="007F5C9C" w:rsidP="007F5C9C">
      <w:pPr>
        <w:pStyle w:val="2-"/>
        <w:ind w:left="142"/>
        <w:rPr>
          <w:i w:val="0"/>
          <w:sz w:val="24"/>
          <w:szCs w:val="24"/>
        </w:rPr>
      </w:pPr>
      <w:bookmarkStart w:id="44" w:name="_Toc470807677"/>
      <w:r w:rsidRPr="00A70685">
        <w:rPr>
          <w:i w:val="0"/>
          <w:sz w:val="24"/>
          <w:szCs w:val="24"/>
        </w:rPr>
        <w:t>Срок регистрации заявления</w:t>
      </w:r>
      <w:bookmarkEnd w:id="44"/>
    </w:p>
    <w:p w:rsidR="007F5C9C" w:rsidRPr="00046A62" w:rsidRDefault="007F5C9C" w:rsidP="007F5C9C">
      <w:pPr>
        <w:pStyle w:val="110"/>
        <w:ind w:left="0" w:firstLine="426"/>
        <w:rPr>
          <w:sz w:val="24"/>
          <w:szCs w:val="24"/>
        </w:rPr>
      </w:pPr>
      <w:r>
        <w:rPr>
          <w:sz w:val="24"/>
          <w:szCs w:val="24"/>
        </w:rPr>
        <w:t>Заявление</w:t>
      </w:r>
      <w:r w:rsidRPr="00046A62">
        <w:rPr>
          <w:sz w:val="24"/>
          <w:szCs w:val="24"/>
        </w:rPr>
        <w:t>, поданн</w:t>
      </w:r>
      <w:r>
        <w:rPr>
          <w:sz w:val="24"/>
          <w:szCs w:val="24"/>
        </w:rPr>
        <w:t>ое</w:t>
      </w:r>
      <w:r w:rsidRPr="00046A62">
        <w:rPr>
          <w:sz w:val="24"/>
          <w:szCs w:val="24"/>
        </w:rPr>
        <w:t xml:space="preserve"> через </w:t>
      </w:r>
      <w:r>
        <w:rPr>
          <w:sz w:val="24"/>
          <w:szCs w:val="24"/>
        </w:rPr>
        <w:t>МКУ «</w:t>
      </w:r>
      <w:r w:rsidRPr="00046A62">
        <w:rPr>
          <w:sz w:val="24"/>
          <w:szCs w:val="24"/>
        </w:rPr>
        <w:t>МФЦ</w:t>
      </w:r>
      <w:r>
        <w:rPr>
          <w:sz w:val="24"/>
          <w:szCs w:val="24"/>
        </w:rPr>
        <w:t xml:space="preserve"> ПМР» </w:t>
      </w:r>
      <w:r w:rsidRPr="00046A62">
        <w:rPr>
          <w:sz w:val="24"/>
          <w:szCs w:val="24"/>
        </w:rPr>
        <w:t>поступа</w:t>
      </w:r>
      <w:r>
        <w:rPr>
          <w:sz w:val="24"/>
          <w:szCs w:val="24"/>
        </w:rPr>
        <w:t>е</w:t>
      </w:r>
      <w:r w:rsidRPr="00046A62">
        <w:rPr>
          <w:sz w:val="24"/>
          <w:szCs w:val="24"/>
        </w:rPr>
        <w:t xml:space="preserve">т в </w:t>
      </w:r>
      <w:r>
        <w:rPr>
          <w:sz w:val="24"/>
          <w:szCs w:val="24"/>
        </w:rPr>
        <w:t>а</w:t>
      </w:r>
      <w:r w:rsidRPr="00046A62">
        <w:rPr>
          <w:sz w:val="24"/>
          <w:szCs w:val="24"/>
        </w:rPr>
        <w:t xml:space="preserve">дминистрацию в виде электронных образов оригиналов документов в день обращения </w:t>
      </w:r>
      <w:r>
        <w:rPr>
          <w:sz w:val="24"/>
          <w:szCs w:val="24"/>
        </w:rPr>
        <w:t>з</w:t>
      </w:r>
      <w:r w:rsidRPr="00046A62">
        <w:rPr>
          <w:sz w:val="24"/>
          <w:szCs w:val="24"/>
        </w:rPr>
        <w:t xml:space="preserve">аявителя и регистрируется в </w:t>
      </w:r>
      <w:r>
        <w:rPr>
          <w:sz w:val="24"/>
          <w:szCs w:val="24"/>
        </w:rPr>
        <w:t>а</w:t>
      </w:r>
      <w:r w:rsidRPr="00046A62">
        <w:rPr>
          <w:sz w:val="24"/>
          <w:szCs w:val="24"/>
        </w:rPr>
        <w:t xml:space="preserve">дминистрации не </w:t>
      </w:r>
      <w:r w:rsidRPr="003763C6">
        <w:rPr>
          <w:sz w:val="24"/>
          <w:szCs w:val="24"/>
        </w:rPr>
        <w:t>позднее следующего рабочего дня</w:t>
      </w:r>
      <w:r w:rsidRPr="00046A62">
        <w:rPr>
          <w:sz w:val="24"/>
          <w:szCs w:val="24"/>
        </w:rPr>
        <w:t xml:space="preserve"> после его поступления в</w:t>
      </w:r>
      <w:r w:rsidR="003763C6" w:rsidRPr="003763C6">
        <w:rPr>
          <w:sz w:val="24"/>
          <w:szCs w:val="24"/>
        </w:rPr>
        <w:t xml:space="preserve"> </w:t>
      </w:r>
      <w:r w:rsidR="003763C6">
        <w:rPr>
          <w:sz w:val="24"/>
          <w:szCs w:val="24"/>
        </w:rPr>
        <w:t>МКУ «</w:t>
      </w:r>
      <w:r w:rsidR="003763C6" w:rsidRPr="00046A62">
        <w:rPr>
          <w:sz w:val="24"/>
          <w:szCs w:val="24"/>
        </w:rPr>
        <w:t>МФЦ</w:t>
      </w:r>
      <w:r w:rsidR="003763C6">
        <w:rPr>
          <w:sz w:val="24"/>
          <w:szCs w:val="24"/>
        </w:rPr>
        <w:t xml:space="preserve"> ПМР»</w:t>
      </w:r>
      <w:r w:rsidRPr="00046A62">
        <w:rPr>
          <w:sz w:val="24"/>
          <w:szCs w:val="24"/>
        </w:rPr>
        <w:t>.</w:t>
      </w:r>
    </w:p>
    <w:p w:rsidR="007F5C9C" w:rsidRPr="00046A62" w:rsidRDefault="007F5C9C" w:rsidP="007F5C9C">
      <w:pPr>
        <w:pStyle w:val="110"/>
        <w:ind w:left="0" w:firstLine="426"/>
        <w:rPr>
          <w:sz w:val="24"/>
          <w:szCs w:val="24"/>
        </w:rPr>
      </w:pPr>
      <w:r>
        <w:rPr>
          <w:sz w:val="24"/>
          <w:szCs w:val="24"/>
        </w:rPr>
        <w:t>Заявление</w:t>
      </w:r>
      <w:r w:rsidRPr="00046A62">
        <w:rPr>
          <w:sz w:val="24"/>
          <w:szCs w:val="24"/>
        </w:rPr>
        <w:t>, поданн</w:t>
      </w:r>
      <w:r>
        <w:rPr>
          <w:sz w:val="24"/>
          <w:szCs w:val="24"/>
        </w:rPr>
        <w:t>о</w:t>
      </w:r>
      <w:r w:rsidRPr="00046A62">
        <w:rPr>
          <w:sz w:val="24"/>
          <w:szCs w:val="24"/>
        </w:rPr>
        <w:t xml:space="preserve">е в электронной форме через РПГУ до 16:00 рабочего дня, регистрируется в </w:t>
      </w:r>
      <w:r w:rsidR="003763C6">
        <w:rPr>
          <w:sz w:val="24"/>
          <w:szCs w:val="24"/>
        </w:rPr>
        <w:t>а</w:t>
      </w:r>
      <w:r w:rsidRPr="00046A62">
        <w:rPr>
          <w:sz w:val="24"/>
          <w:szCs w:val="24"/>
        </w:rPr>
        <w:t>дминистрации в день его подачи.</w:t>
      </w:r>
    </w:p>
    <w:p w:rsidR="007F5C9C" w:rsidRPr="00046A62" w:rsidRDefault="007F5C9C" w:rsidP="007F5C9C">
      <w:pPr>
        <w:pStyle w:val="110"/>
        <w:ind w:left="0" w:firstLine="426"/>
        <w:rPr>
          <w:sz w:val="24"/>
          <w:szCs w:val="24"/>
        </w:rPr>
      </w:pPr>
      <w:r>
        <w:rPr>
          <w:sz w:val="24"/>
          <w:szCs w:val="24"/>
        </w:rPr>
        <w:t>Заявление</w:t>
      </w:r>
      <w:r w:rsidRPr="00046A62">
        <w:rPr>
          <w:sz w:val="24"/>
          <w:szCs w:val="24"/>
        </w:rPr>
        <w:t>, поданн</w:t>
      </w:r>
      <w:r>
        <w:rPr>
          <w:sz w:val="24"/>
          <w:szCs w:val="24"/>
        </w:rPr>
        <w:t>о</w:t>
      </w:r>
      <w:r w:rsidRPr="00046A62">
        <w:rPr>
          <w:sz w:val="24"/>
          <w:szCs w:val="24"/>
        </w:rPr>
        <w:t xml:space="preserve">е через РПГУ после 16:00 рабочего дня либо в нерабочий день, регистрируется в </w:t>
      </w:r>
      <w:r w:rsidR="003763C6">
        <w:rPr>
          <w:sz w:val="24"/>
          <w:szCs w:val="24"/>
        </w:rPr>
        <w:t>а</w:t>
      </w:r>
      <w:r w:rsidRPr="00046A62">
        <w:rPr>
          <w:sz w:val="24"/>
          <w:szCs w:val="24"/>
        </w:rPr>
        <w:t>дминистрации на следующий рабочий день.</w:t>
      </w:r>
    </w:p>
    <w:p w:rsidR="003763C6" w:rsidRDefault="003763C6" w:rsidP="003763C6">
      <w:pPr>
        <w:pStyle w:val="2-"/>
        <w:ind w:left="0" w:firstLine="426"/>
        <w:rPr>
          <w:i w:val="0"/>
          <w:sz w:val="24"/>
          <w:szCs w:val="24"/>
        </w:rPr>
      </w:pPr>
      <w:bookmarkStart w:id="45" w:name="_Toc470807678"/>
      <w:bookmarkStart w:id="46" w:name="_Toc437973287"/>
      <w:bookmarkStart w:id="47" w:name="_Toc438110028"/>
      <w:bookmarkStart w:id="48" w:name="_Toc438376232"/>
      <w:bookmarkStart w:id="49" w:name="_Toc441496541"/>
      <w:bookmarkStart w:id="50" w:name="_Toc466467469"/>
      <w:r w:rsidRPr="00046A62">
        <w:rPr>
          <w:i w:val="0"/>
          <w:sz w:val="24"/>
          <w:szCs w:val="24"/>
        </w:rPr>
        <w:t xml:space="preserve">Срок предоставления </w:t>
      </w:r>
      <w:r>
        <w:rPr>
          <w:i w:val="0"/>
          <w:sz w:val="24"/>
          <w:szCs w:val="24"/>
        </w:rPr>
        <w:t>государственной услуги</w:t>
      </w:r>
      <w:bookmarkEnd w:id="45"/>
    </w:p>
    <w:p w:rsidR="003763C6" w:rsidRDefault="003763C6" w:rsidP="003763C6">
      <w:pPr>
        <w:pStyle w:val="110"/>
        <w:ind w:left="0" w:firstLine="426"/>
      </w:pPr>
      <w:r w:rsidRPr="00797AE5">
        <w:rPr>
          <w:sz w:val="24"/>
          <w:szCs w:val="24"/>
        </w:rPr>
        <w:t xml:space="preserve">Срок предоставления </w:t>
      </w:r>
      <w:r>
        <w:rPr>
          <w:sz w:val="24"/>
          <w:szCs w:val="24"/>
        </w:rPr>
        <w:t>У</w:t>
      </w:r>
      <w:r w:rsidRPr="00797AE5">
        <w:rPr>
          <w:sz w:val="24"/>
          <w:szCs w:val="24"/>
        </w:rPr>
        <w:t xml:space="preserve">слуги составляет </w:t>
      </w:r>
      <w:r>
        <w:rPr>
          <w:sz w:val="24"/>
          <w:szCs w:val="24"/>
        </w:rPr>
        <w:t xml:space="preserve">не более 12 рабочих дней с даты </w:t>
      </w:r>
      <w:r w:rsidRPr="00797AE5">
        <w:rPr>
          <w:sz w:val="24"/>
          <w:szCs w:val="24"/>
        </w:rPr>
        <w:t xml:space="preserve">регистрации </w:t>
      </w:r>
      <w:r>
        <w:rPr>
          <w:sz w:val="24"/>
          <w:szCs w:val="24"/>
        </w:rPr>
        <w:t>з</w:t>
      </w:r>
      <w:r w:rsidRPr="00797AE5">
        <w:rPr>
          <w:sz w:val="24"/>
          <w:szCs w:val="24"/>
        </w:rPr>
        <w:t xml:space="preserve">аявления в </w:t>
      </w:r>
      <w:r>
        <w:rPr>
          <w:sz w:val="24"/>
          <w:szCs w:val="24"/>
        </w:rPr>
        <w:t>а</w:t>
      </w:r>
      <w:r w:rsidRPr="00797AE5">
        <w:rPr>
          <w:sz w:val="24"/>
          <w:szCs w:val="24"/>
        </w:rPr>
        <w:t>дминистрации.</w:t>
      </w:r>
      <w:ins w:id="51" w:author="Баринов Дмитрий Александрович" w:date="2016-12-23T09:58:00Z">
        <w:r w:rsidRPr="00797AE5" w:rsidDel="001359D6">
          <w:t xml:space="preserve"> </w:t>
        </w:r>
      </w:ins>
    </w:p>
    <w:p w:rsidR="00EE1871" w:rsidRPr="00797AE5" w:rsidRDefault="00EE1871" w:rsidP="003763C6">
      <w:pPr>
        <w:pStyle w:val="110"/>
        <w:ind w:left="0" w:firstLine="426"/>
      </w:pPr>
    </w:p>
    <w:p w:rsidR="00EE1871" w:rsidRPr="00EE1871" w:rsidRDefault="00EE1871" w:rsidP="00EE1871">
      <w:pPr>
        <w:pStyle w:val="2-"/>
        <w:ind w:left="426"/>
        <w:rPr>
          <w:i w:val="0"/>
          <w:sz w:val="24"/>
          <w:szCs w:val="24"/>
        </w:rPr>
      </w:pPr>
      <w:bookmarkStart w:id="52" w:name="_Toc437973288"/>
      <w:bookmarkStart w:id="53" w:name="_Toc438110029"/>
      <w:bookmarkStart w:id="54" w:name="_Toc438376233"/>
      <w:bookmarkStart w:id="55" w:name="_Ref440654922"/>
      <w:bookmarkStart w:id="56" w:name="_Ref440654930"/>
      <w:bookmarkStart w:id="57" w:name="_Ref440654937"/>
      <w:bookmarkStart w:id="58" w:name="_Ref440654944"/>
      <w:bookmarkStart w:id="59" w:name="_Ref440654952"/>
      <w:bookmarkStart w:id="60" w:name="_Toc441496542"/>
      <w:bookmarkStart w:id="61" w:name="_Toc466467470"/>
      <w:bookmarkEnd w:id="46"/>
      <w:bookmarkEnd w:id="47"/>
      <w:bookmarkEnd w:id="48"/>
      <w:bookmarkEnd w:id="49"/>
      <w:bookmarkEnd w:id="50"/>
      <w:r w:rsidRPr="00EE1871">
        <w:rPr>
          <w:i w:val="0"/>
          <w:sz w:val="24"/>
          <w:szCs w:val="24"/>
        </w:rPr>
        <w:t>Правовые основания предоставления Услуги</w:t>
      </w:r>
    </w:p>
    <w:p w:rsidR="00EE1871" w:rsidRPr="00EE1871" w:rsidRDefault="00EE1871" w:rsidP="00EE1871">
      <w:pPr>
        <w:pStyle w:val="2-"/>
        <w:numPr>
          <w:ilvl w:val="0"/>
          <w:numId w:val="0"/>
        </w:numPr>
        <w:ind w:left="426"/>
        <w:jc w:val="left"/>
        <w:rPr>
          <w:b w:val="0"/>
          <w:i w:val="0"/>
          <w:sz w:val="24"/>
          <w:szCs w:val="24"/>
        </w:rPr>
      </w:pPr>
      <w:r w:rsidRPr="00EE1871">
        <w:rPr>
          <w:b w:val="0"/>
          <w:i w:val="0"/>
          <w:sz w:val="24"/>
          <w:szCs w:val="24"/>
          <w:lang w:eastAsia="ar-SA"/>
        </w:rPr>
        <w:t>9.1.</w:t>
      </w:r>
      <w:r>
        <w:rPr>
          <w:b w:val="0"/>
          <w:i w:val="0"/>
          <w:sz w:val="24"/>
          <w:szCs w:val="24"/>
          <w:lang w:eastAsia="ar-SA"/>
        </w:rPr>
        <w:t>     </w:t>
      </w:r>
      <w:r w:rsidRPr="00EE1871">
        <w:rPr>
          <w:b w:val="0"/>
          <w:i w:val="0"/>
          <w:sz w:val="24"/>
          <w:szCs w:val="24"/>
          <w:lang w:eastAsia="ar-SA"/>
        </w:rPr>
        <w:t xml:space="preserve">Список нормативных правовых актов, в соответствии с которыми осуществляется предоставление Услуги, указан в </w:t>
      </w:r>
      <w:r>
        <w:rPr>
          <w:b w:val="0"/>
          <w:i w:val="0"/>
          <w:sz w:val="24"/>
          <w:szCs w:val="24"/>
          <w:lang w:eastAsia="ar-SA"/>
        </w:rPr>
        <w:t>п</w:t>
      </w:r>
      <w:r w:rsidRPr="00EE1871">
        <w:rPr>
          <w:b w:val="0"/>
          <w:i w:val="0"/>
          <w:sz w:val="24"/>
          <w:szCs w:val="24"/>
          <w:lang w:eastAsia="ar-SA"/>
        </w:rPr>
        <w:t xml:space="preserve">риложении </w:t>
      </w:r>
      <w:r>
        <w:rPr>
          <w:b w:val="0"/>
          <w:i w:val="0"/>
          <w:sz w:val="24"/>
          <w:szCs w:val="24"/>
          <w:lang w:eastAsia="ar-SA"/>
        </w:rPr>
        <w:t>№</w:t>
      </w:r>
      <w:r w:rsidRPr="00EE1871">
        <w:rPr>
          <w:b w:val="0"/>
          <w:i w:val="0"/>
          <w:sz w:val="24"/>
          <w:szCs w:val="24"/>
          <w:lang w:eastAsia="ar-SA"/>
        </w:rPr>
        <w:t>6</w:t>
      </w:r>
      <w:r w:rsidRPr="00EE1871">
        <w:rPr>
          <w:b w:val="0"/>
          <w:i w:val="0"/>
          <w:sz w:val="24"/>
          <w:szCs w:val="24"/>
        </w:rPr>
        <w:t xml:space="preserve"> </w:t>
      </w:r>
      <w:r>
        <w:rPr>
          <w:b w:val="0"/>
          <w:i w:val="0"/>
          <w:sz w:val="24"/>
          <w:szCs w:val="24"/>
        </w:rPr>
        <w:t>а</w:t>
      </w:r>
      <w:r w:rsidRPr="00EE1871">
        <w:rPr>
          <w:b w:val="0"/>
          <w:i w:val="0"/>
          <w:sz w:val="24"/>
          <w:szCs w:val="24"/>
        </w:rPr>
        <w:t>дминистративного регламента.</w:t>
      </w:r>
    </w:p>
    <w:p w:rsidR="004C1B63" w:rsidRPr="00046A62" w:rsidRDefault="004C1B63" w:rsidP="003E2550">
      <w:pPr>
        <w:pStyle w:val="2-"/>
        <w:spacing w:before="240" w:after="120"/>
        <w:ind w:left="0" w:firstLine="425"/>
        <w:rPr>
          <w:i w:val="0"/>
          <w:sz w:val="24"/>
          <w:szCs w:val="24"/>
        </w:rPr>
      </w:pPr>
      <w:r w:rsidRPr="00046A62">
        <w:rPr>
          <w:i w:val="0"/>
          <w:sz w:val="24"/>
          <w:szCs w:val="24"/>
        </w:rPr>
        <w:t xml:space="preserve">Исчерпывающий перечень документов, необходимых для </w:t>
      </w:r>
      <w:bookmarkEnd w:id="52"/>
      <w:bookmarkEnd w:id="53"/>
      <w:bookmarkEnd w:id="54"/>
      <w:r w:rsidR="00FA201F" w:rsidRPr="00046A62">
        <w:rPr>
          <w:i w:val="0"/>
          <w:sz w:val="24"/>
          <w:szCs w:val="24"/>
        </w:rPr>
        <w:t>предоставления Услуги</w:t>
      </w:r>
      <w:bookmarkEnd w:id="55"/>
      <w:bookmarkEnd w:id="56"/>
      <w:bookmarkEnd w:id="57"/>
      <w:bookmarkEnd w:id="58"/>
      <w:bookmarkEnd w:id="59"/>
      <w:bookmarkEnd w:id="60"/>
      <w:bookmarkEnd w:id="61"/>
    </w:p>
    <w:p w:rsidR="00EC694D" w:rsidRPr="00046A62" w:rsidRDefault="00EC694D" w:rsidP="00857EEA">
      <w:pPr>
        <w:pStyle w:val="110"/>
        <w:spacing w:line="240" w:lineRule="auto"/>
        <w:ind w:left="0" w:firstLine="567"/>
        <w:rPr>
          <w:sz w:val="24"/>
          <w:szCs w:val="24"/>
        </w:rPr>
      </w:pPr>
      <w:r w:rsidRPr="00046A62">
        <w:rPr>
          <w:sz w:val="24"/>
          <w:szCs w:val="24"/>
        </w:rPr>
        <w:t xml:space="preserve">В случае обращения за получением </w:t>
      </w:r>
      <w:r w:rsidR="00D40E14" w:rsidRPr="00046A62">
        <w:rPr>
          <w:sz w:val="24"/>
          <w:szCs w:val="24"/>
        </w:rPr>
        <w:t>У</w:t>
      </w:r>
      <w:r w:rsidRPr="00046A62">
        <w:rPr>
          <w:sz w:val="24"/>
          <w:szCs w:val="24"/>
        </w:rPr>
        <w:t xml:space="preserve">слуги непосредственно самим </w:t>
      </w:r>
      <w:r w:rsidR="000C27E1">
        <w:rPr>
          <w:sz w:val="24"/>
          <w:szCs w:val="24"/>
        </w:rPr>
        <w:t>з</w:t>
      </w:r>
      <w:r w:rsidRPr="00046A62">
        <w:rPr>
          <w:sz w:val="24"/>
          <w:szCs w:val="24"/>
        </w:rPr>
        <w:t>аявителем, представляются следующие обязательные документы:</w:t>
      </w:r>
    </w:p>
    <w:p w:rsidR="00EC694D" w:rsidRPr="00046A62" w:rsidRDefault="0023245D" w:rsidP="002F0462">
      <w:pPr>
        <w:tabs>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10</w:t>
      </w:r>
      <w:r w:rsidR="00EC694D" w:rsidRPr="00046A62">
        <w:rPr>
          <w:rFonts w:ascii="Times New Roman" w:hAnsi="Times New Roman"/>
          <w:sz w:val="24"/>
          <w:szCs w:val="24"/>
        </w:rPr>
        <w:t>.1.1</w:t>
      </w:r>
      <w:r w:rsidR="000A58BC" w:rsidRPr="00046A62">
        <w:rPr>
          <w:rFonts w:ascii="Times New Roman" w:hAnsi="Times New Roman"/>
          <w:sz w:val="24"/>
          <w:szCs w:val="24"/>
        </w:rPr>
        <w:t>.</w:t>
      </w:r>
      <w:r w:rsidR="002F0462" w:rsidRPr="00046A62">
        <w:rPr>
          <w:rFonts w:ascii="Times New Roman" w:hAnsi="Times New Roman"/>
          <w:sz w:val="24"/>
          <w:szCs w:val="24"/>
        </w:rPr>
        <w:tab/>
      </w:r>
      <w:r w:rsidR="00EC694D" w:rsidRPr="00046A62">
        <w:rPr>
          <w:rFonts w:ascii="Times New Roman" w:hAnsi="Times New Roman"/>
          <w:sz w:val="24"/>
          <w:szCs w:val="24"/>
        </w:rPr>
        <w:t xml:space="preserve">заявление, подписанное непосредственно самим </w:t>
      </w:r>
      <w:r w:rsidR="000C27E1">
        <w:rPr>
          <w:rFonts w:ascii="Times New Roman" w:hAnsi="Times New Roman"/>
          <w:sz w:val="24"/>
          <w:szCs w:val="24"/>
        </w:rPr>
        <w:t>з</w:t>
      </w:r>
      <w:r w:rsidR="00EC694D" w:rsidRPr="00046A62">
        <w:rPr>
          <w:rFonts w:ascii="Times New Roman" w:hAnsi="Times New Roman"/>
          <w:sz w:val="24"/>
          <w:szCs w:val="24"/>
        </w:rPr>
        <w:t xml:space="preserve">аявителем (через </w:t>
      </w:r>
      <w:r w:rsidR="000C27E1" w:rsidRPr="000C27E1">
        <w:rPr>
          <w:rFonts w:ascii="Times New Roman" w:hAnsi="Times New Roman"/>
          <w:sz w:val="24"/>
          <w:szCs w:val="24"/>
        </w:rPr>
        <w:t>МКУ «МФЦ ПМР»</w:t>
      </w:r>
      <w:r w:rsidR="00EC694D" w:rsidRPr="00046A62">
        <w:rPr>
          <w:rFonts w:ascii="Times New Roman" w:hAnsi="Times New Roman"/>
          <w:sz w:val="24"/>
          <w:szCs w:val="24"/>
        </w:rPr>
        <w:t xml:space="preserve">: предоставляется в оригинале или заполняется сотрудником </w:t>
      </w:r>
      <w:r w:rsidR="000C27E1" w:rsidRPr="000C27E1">
        <w:rPr>
          <w:rFonts w:ascii="Times New Roman" w:hAnsi="Times New Roman"/>
          <w:sz w:val="24"/>
          <w:szCs w:val="24"/>
        </w:rPr>
        <w:t>МКУ «МФЦ ПМР»</w:t>
      </w:r>
      <w:r w:rsidR="000C27E1">
        <w:rPr>
          <w:sz w:val="24"/>
          <w:szCs w:val="24"/>
        </w:rPr>
        <w:t xml:space="preserve"> </w:t>
      </w:r>
      <w:r w:rsidR="00EC694D" w:rsidRPr="00046A62">
        <w:rPr>
          <w:rFonts w:ascii="Times New Roman" w:hAnsi="Times New Roman"/>
          <w:sz w:val="24"/>
          <w:szCs w:val="24"/>
        </w:rPr>
        <w:t>и подписывается заявителем, через РПГУ: прикрепляется электронный образ оригинала);</w:t>
      </w:r>
    </w:p>
    <w:p w:rsidR="00EC694D" w:rsidRPr="00046A62" w:rsidRDefault="0023245D" w:rsidP="002F0462">
      <w:pPr>
        <w:tabs>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10</w:t>
      </w:r>
      <w:r w:rsidR="00EC694D" w:rsidRPr="00046A62">
        <w:rPr>
          <w:rFonts w:ascii="Times New Roman" w:hAnsi="Times New Roman"/>
          <w:sz w:val="24"/>
          <w:szCs w:val="24"/>
        </w:rPr>
        <w:t>.1.2</w:t>
      </w:r>
      <w:r w:rsidR="000A58BC" w:rsidRPr="00046A62">
        <w:rPr>
          <w:rFonts w:ascii="Times New Roman" w:hAnsi="Times New Roman"/>
          <w:sz w:val="24"/>
          <w:szCs w:val="24"/>
        </w:rPr>
        <w:t>.</w:t>
      </w:r>
      <w:r w:rsidR="002F0462" w:rsidRPr="00046A62">
        <w:rPr>
          <w:rFonts w:ascii="Times New Roman" w:hAnsi="Times New Roman"/>
          <w:sz w:val="24"/>
          <w:szCs w:val="24"/>
        </w:rPr>
        <w:tab/>
      </w:r>
      <w:r w:rsidR="00EC694D" w:rsidRPr="00046A62">
        <w:rPr>
          <w:rFonts w:ascii="Times New Roman" w:hAnsi="Times New Roman"/>
          <w:sz w:val="24"/>
          <w:szCs w:val="24"/>
        </w:rPr>
        <w:t xml:space="preserve">документ, удостоверяющий личность </w:t>
      </w:r>
      <w:r w:rsidR="000C27E1">
        <w:rPr>
          <w:rFonts w:ascii="Times New Roman" w:hAnsi="Times New Roman"/>
          <w:sz w:val="24"/>
          <w:szCs w:val="24"/>
        </w:rPr>
        <w:t>з</w:t>
      </w:r>
      <w:r w:rsidR="00EC694D" w:rsidRPr="00046A62">
        <w:rPr>
          <w:rFonts w:ascii="Times New Roman" w:hAnsi="Times New Roman"/>
          <w:sz w:val="24"/>
          <w:szCs w:val="24"/>
        </w:rPr>
        <w:t>аявителя (через</w:t>
      </w:r>
      <w:r w:rsidR="000C27E1" w:rsidRPr="000C27E1">
        <w:rPr>
          <w:rFonts w:ascii="Times New Roman" w:hAnsi="Times New Roman"/>
          <w:sz w:val="24"/>
          <w:szCs w:val="24"/>
        </w:rPr>
        <w:t xml:space="preserve"> МКУ «МФЦ ПМР»</w:t>
      </w:r>
      <w:r w:rsidR="00EC694D" w:rsidRPr="00046A62">
        <w:rPr>
          <w:rFonts w:ascii="Times New Roman" w:hAnsi="Times New Roman"/>
          <w:sz w:val="24"/>
          <w:szCs w:val="24"/>
        </w:rPr>
        <w:t>: предоставляется в оригинале для формирования электронного образа оригинала, через РПГУ: прикрепляется электронный образ оригинала);</w:t>
      </w:r>
    </w:p>
    <w:p w:rsidR="00EC694D" w:rsidRPr="00046A62" w:rsidRDefault="00EC694D" w:rsidP="00857EEA">
      <w:pPr>
        <w:pStyle w:val="110"/>
        <w:spacing w:line="240" w:lineRule="auto"/>
        <w:ind w:left="0" w:firstLine="567"/>
        <w:rPr>
          <w:sz w:val="24"/>
          <w:szCs w:val="24"/>
        </w:rPr>
      </w:pPr>
      <w:r w:rsidRPr="00046A62">
        <w:rPr>
          <w:sz w:val="24"/>
          <w:szCs w:val="24"/>
        </w:rPr>
        <w:t xml:space="preserve">При обращении за получением </w:t>
      </w:r>
      <w:r w:rsidR="00D40E14" w:rsidRPr="00046A62">
        <w:rPr>
          <w:sz w:val="24"/>
          <w:szCs w:val="24"/>
        </w:rPr>
        <w:t>Услуги</w:t>
      </w:r>
      <w:r w:rsidRPr="00046A62">
        <w:rPr>
          <w:sz w:val="24"/>
          <w:szCs w:val="24"/>
        </w:rPr>
        <w:t xml:space="preserve"> </w:t>
      </w:r>
      <w:r w:rsidR="000C27E1">
        <w:rPr>
          <w:sz w:val="24"/>
          <w:szCs w:val="24"/>
        </w:rPr>
        <w:t>п</w:t>
      </w:r>
      <w:r w:rsidRPr="00046A62">
        <w:rPr>
          <w:sz w:val="24"/>
          <w:szCs w:val="24"/>
        </w:rPr>
        <w:t xml:space="preserve">редставителя </w:t>
      </w:r>
      <w:r w:rsidR="00D40E14" w:rsidRPr="00046A62">
        <w:rPr>
          <w:sz w:val="24"/>
          <w:szCs w:val="24"/>
        </w:rPr>
        <w:t>з</w:t>
      </w:r>
      <w:r w:rsidRPr="00046A62">
        <w:rPr>
          <w:sz w:val="24"/>
          <w:szCs w:val="24"/>
        </w:rPr>
        <w:t xml:space="preserve">аявителя, уполномоченного на сдачу документов и получение результата оказания </w:t>
      </w:r>
      <w:r w:rsidR="00D40E14" w:rsidRPr="00046A62">
        <w:rPr>
          <w:sz w:val="24"/>
          <w:szCs w:val="24"/>
        </w:rPr>
        <w:t>У</w:t>
      </w:r>
      <w:r w:rsidRPr="00046A62">
        <w:rPr>
          <w:sz w:val="24"/>
          <w:szCs w:val="24"/>
        </w:rPr>
        <w:t>слуги, представляются следующие обязательные документы:</w:t>
      </w:r>
    </w:p>
    <w:p w:rsidR="00EC694D" w:rsidRPr="00046A62" w:rsidRDefault="0023245D" w:rsidP="002F0462">
      <w:pPr>
        <w:tabs>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10</w:t>
      </w:r>
      <w:r w:rsidR="00EC694D" w:rsidRPr="00046A62">
        <w:rPr>
          <w:rFonts w:ascii="Times New Roman" w:hAnsi="Times New Roman"/>
          <w:sz w:val="24"/>
          <w:szCs w:val="24"/>
        </w:rPr>
        <w:t>.2.1</w:t>
      </w:r>
      <w:r w:rsidR="000A58BC" w:rsidRPr="00046A62">
        <w:rPr>
          <w:rFonts w:ascii="Times New Roman" w:hAnsi="Times New Roman"/>
          <w:sz w:val="24"/>
          <w:szCs w:val="24"/>
        </w:rPr>
        <w:t>.</w:t>
      </w:r>
      <w:r w:rsidR="002F0462" w:rsidRPr="00046A62">
        <w:rPr>
          <w:rFonts w:ascii="Times New Roman" w:hAnsi="Times New Roman"/>
          <w:sz w:val="24"/>
          <w:szCs w:val="24"/>
        </w:rPr>
        <w:tab/>
      </w:r>
      <w:r w:rsidR="00EC694D" w:rsidRPr="00046A62">
        <w:rPr>
          <w:rFonts w:ascii="Times New Roman" w:hAnsi="Times New Roman"/>
          <w:sz w:val="24"/>
          <w:szCs w:val="24"/>
        </w:rPr>
        <w:t>заявление, под</w:t>
      </w:r>
      <w:r w:rsidR="000C27E1">
        <w:rPr>
          <w:rFonts w:ascii="Times New Roman" w:hAnsi="Times New Roman"/>
          <w:sz w:val="24"/>
          <w:szCs w:val="24"/>
        </w:rPr>
        <w:t>писанное непосредственно самим з</w:t>
      </w:r>
      <w:r w:rsidR="00EC694D" w:rsidRPr="00046A62">
        <w:rPr>
          <w:rFonts w:ascii="Times New Roman" w:hAnsi="Times New Roman"/>
          <w:sz w:val="24"/>
          <w:szCs w:val="24"/>
        </w:rPr>
        <w:t>аявителем (через</w:t>
      </w:r>
      <w:r w:rsidR="000C27E1" w:rsidRPr="000C27E1">
        <w:rPr>
          <w:rFonts w:ascii="Times New Roman" w:hAnsi="Times New Roman"/>
          <w:sz w:val="24"/>
          <w:szCs w:val="24"/>
        </w:rPr>
        <w:t xml:space="preserve"> МКУ «МФЦ ПМР»</w:t>
      </w:r>
      <w:r w:rsidR="00EC694D" w:rsidRPr="00046A62">
        <w:rPr>
          <w:rFonts w:ascii="Times New Roman" w:hAnsi="Times New Roman"/>
          <w:sz w:val="24"/>
          <w:szCs w:val="24"/>
        </w:rPr>
        <w:t>: предоставляется в оригинале, через РПГУ: прикрепляется электронный образ оригинала);</w:t>
      </w:r>
    </w:p>
    <w:p w:rsidR="00EC694D" w:rsidRPr="00046A62" w:rsidRDefault="0023245D" w:rsidP="002F0462">
      <w:pPr>
        <w:tabs>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10</w:t>
      </w:r>
      <w:r w:rsidR="00EC694D" w:rsidRPr="00046A62">
        <w:rPr>
          <w:rFonts w:ascii="Times New Roman" w:hAnsi="Times New Roman"/>
          <w:sz w:val="24"/>
          <w:szCs w:val="24"/>
        </w:rPr>
        <w:t>.2.2</w:t>
      </w:r>
      <w:r w:rsidR="000A58BC" w:rsidRPr="00046A62">
        <w:rPr>
          <w:rFonts w:ascii="Times New Roman" w:hAnsi="Times New Roman"/>
          <w:sz w:val="24"/>
          <w:szCs w:val="24"/>
        </w:rPr>
        <w:t>.</w:t>
      </w:r>
      <w:r w:rsidR="002F0462" w:rsidRPr="00046A62">
        <w:rPr>
          <w:rFonts w:ascii="Times New Roman" w:hAnsi="Times New Roman"/>
          <w:sz w:val="24"/>
          <w:szCs w:val="24"/>
        </w:rPr>
        <w:tab/>
      </w:r>
      <w:r w:rsidR="00EC694D" w:rsidRPr="00046A62">
        <w:rPr>
          <w:rFonts w:ascii="Times New Roman" w:hAnsi="Times New Roman"/>
          <w:sz w:val="24"/>
          <w:szCs w:val="24"/>
        </w:rPr>
        <w:t xml:space="preserve">документ, удостоверяющий личность </w:t>
      </w:r>
      <w:r w:rsidR="000C27E1">
        <w:rPr>
          <w:rFonts w:ascii="Times New Roman" w:hAnsi="Times New Roman"/>
          <w:sz w:val="24"/>
          <w:szCs w:val="24"/>
        </w:rPr>
        <w:t>п</w:t>
      </w:r>
      <w:r w:rsidR="00D40E14" w:rsidRPr="00046A62">
        <w:rPr>
          <w:rFonts w:ascii="Times New Roman" w:hAnsi="Times New Roman"/>
          <w:sz w:val="24"/>
          <w:szCs w:val="24"/>
        </w:rPr>
        <w:t>редставителя з</w:t>
      </w:r>
      <w:r w:rsidR="00EC694D" w:rsidRPr="00046A62">
        <w:rPr>
          <w:rFonts w:ascii="Times New Roman" w:hAnsi="Times New Roman"/>
          <w:sz w:val="24"/>
          <w:szCs w:val="24"/>
        </w:rPr>
        <w:t xml:space="preserve">аявителя, уполномоченного на подачу документов и получение результата оказания </w:t>
      </w:r>
      <w:r w:rsidR="00D40E14" w:rsidRPr="00046A62">
        <w:rPr>
          <w:rFonts w:ascii="Times New Roman" w:hAnsi="Times New Roman"/>
          <w:sz w:val="24"/>
          <w:szCs w:val="24"/>
        </w:rPr>
        <w:t>У</w:t>
      </w:r>
      <w:r w:rsidR="00EC694D" w:rsidRPr="00046A62">
        <w:rPr>
          <w:rFonts w:ascii="Times New Roman" w:hAnsi="Times New Roman"/>
          <w:sz w:val="24"/>
          <w:szCs w:val="24"/>
        </w:rPr>
        <w:t>слуги (через</w:t>
      </w:r>
      <w:r w:rsidR="000C27E1" w:rsidRPr="000C27E1">
        <w:rPr>
          <w:rFonts w:ascii="Times New Roman" w:hAnsi="Times New Roman"/>
          <w:sz w:val="24"/>
          <w:szCs w:val="24"/>
        </w:rPr>
        <w:t xml:space="preserve"> МКУ «МФЦ ПМР»</w:t>
      </w:r>
      <w:r w:rsidR="00EC694D" w:rsidRPr="00046A62">
        <w:rPr>
          <w:rFonts w:ascii="Times New Roman" w:hAnsi="Times New Roman"/>
          <w:sz w:val="24"/>
          <w:szCs w:val="24"/>
        </w:rPr>
        <w:t>: предоставляется в оригинале для формирования электронного образа оригинала, через РПГУ: прикрепляется электронный образ оригинала);</w:t>
      </w:r>
    </w:p>
    <w:p w:rsidR="00EC694D" w:rsidRPr="00046A62" w:rsidRDefault="0023245D" w:rsidP="002F0462">
      <w:pPr>
        <w:tabs>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10</w:t>
      </w:r>
      <w:r w:rsidR="00EC694D" w:rsidRPr="00046A62">
        <w:rPr>
          <w:rFonts w:ascii="Times New Roman" w:hAnsi="Times New Roman"/>
          <w:sz w:val="24"/>
          <w:szCs w:val="24"/>
        </w:rPr>
        <w:t>.2.3</w:t>
      </w:r>
      <w:r w:rsidR="000A58BC" w:rsidRPr="00046A62">
        <w:rPr>
          <w:rFonts w:ascii="Times New Roman" w:hAnsi="Times New Roman"/>
          <w:sz w:val="24"/>
          <w:szCs w:val="24"/>
        </w:rPr>
        <w:t>.</w:t>
      </w:r>
      <w:r w:rsidR="002F0462" w:rsidRPr="00046A62">
        <w:rPr>
          <w:rFonts w:ascii="Times New Roman" w:hAnsi="Times New Roman"/>
          <w:sz w:val="24"/>
          <w:szCs w:val="24"/>
        </w:rPr>
        <w:tab/>
      </w:r>
      <w:r w:rsidR="00EC694D" w:rsidRPr="00046A62">
        <w:rPr>
          <w:rFonts w:ascii="Times New Roman" w:hAnsi="Times New Roman"/>
          <w:sz w:val="24"/>
          <w:szCs w:val="24"/>
        </w:rPr>
        <w:t>докум</w:t>
      </w:r>
      <w:r w:rsidR="00D40E14" w:rsidRPr="00046A62">
        <w:rPr>
          <w:rFonts w:ascii="Times New Roman" w:hAnsi="Times New Roman"/>
          <w:sz w:val="24"/>
          <w:szCs w:val="24"/>
        </w:rPr>
        <w:t xml:space="preserve">ент, подтверждающий полномочия </w:t>
      </w:r>
      <w:r w:rsidR="000C27E1">
        <w:rPr>
          <w:rFonts w:ascii="Times New Roman" w:hAnsi="Times New Roman"/>
          <w:sz w:val="24"/>
          <w:szCs w:val="24"/>
        </w:rPr>
        <w:t>п</w:t>
      </w:r>
      <w:r w:rsidR="00EC694D" w:rsidRPr="00046A62">
        <w:rPr>
          <w:rFonts w:ascii="Times New Roman" w:hAnsi="Times New Roman"/>
          <w:sz w:val="24"/>
          <w:szCs w:val="24"/>
        </w:rPr>
        <w:t xml:space="preserve">редставителя </w:t>
      </w:r>
      <w:r w:rsidR="00D40E14" w:rsidRPr="00046A62">
        <w:rPr>
          <w:rFonts w:ascii="Times New Roman" w:hAnsi="Times New Roman"/>
          <w:sz w:val="24"/>
          <w:szCs w:val="24"/>
        </w:rPr>
        <w:t>з</w:t>
      </w:r>
      <w:r w:rsidR="00EC694D" w:rsidRPr="00046A62">
        <w:rPr>
          <w:rFonts w:ascii="Times New Roman" w:hAnsi="Times New Roman"/>
          <w:sz w:val="24"/>
          <w:szCs w:val="24"/>
        </w:rPr>
        <w:t xml:space="preserve">аявителя, уполномоченного на сдачу документов и получение результата оказания </w:t>
      </w:r>
      <w:r w:rsidR="00D40E14" w:rsidRPr="00046A62">
        <w:rPr>
          <w:rFonts w:ascii="Times New Roman" w:hAnsi="Times New Roman"/>
          <w:sz w:val="24"/>
          <w:szCs w:val="24"/>
        </w:rPr>
        <w:t>У</w:t>
      </w:r>
      <w:r w:rsidR="00EC694D" w:rsidRPr="00046A62">
        <w:rPr>
          <w:rFonts w:ascii="Times New Roman" w:hAnsi="Times New Roman"/>
          <w:sz w:val="24"/>
          <w:szCs w:val="24"/>
        </w:rPr>
        <w:t>слуги (через</w:t>
      </w:r>
      <w:r w:rsidR="000C27E1" w:rsidRPr="000C27E1">
        <w:rPr>
          <w:rFonts w:ascii="Times New Roman" w:hAnsi="Times New Roman"/>
          <w:sz w:val="24"/>
          <w:szCs w:val="24"/>
        </w:rPr>
        <w:t xml:space="preserve"> МКУ «МФЦ ПМР»</w:t>
      </w:r>
      <w:r w:rsidR="00EC694D" w:rsidRPr="00046A62">
        <w:rPr>
          <w:rFonts w:ascii="Times New Roman" w:hAnsi="Times New Roman"/>
          <w:sz w:val="24"/>
          <w:szCs w:val="24"/>
        </w:rPr>
        <w:t>: предоставляется в оригинале для формирования электронного образа оригинала, через РПГУ: прикрепляется электронный образ оригинала).</w:t>
      </w:r>
    </w:p>
    <w:p w:rsidR="00EC694D" w:rsidRPr="00046A62" w:rsidRDefault="00EC694D" w:rsidP="00857EEA">
      <w:pPr>
        <w:pStyle w:val="110"/>
        <w:spacing w:line="240" w:lineRule="auto"/>
        <w:ind w:left="0" w:firstLine="567"/>
        <w:rPr>
          <w:sz w:val="24"/>
          <w:szCs w:val="24"/>
        </w:rPr>
      </w:pPr>
      <w:r w:rsidRPr="00046A62">
        <w:rPr>
          <w:sz w:val="24"/>
          <w:szCs w:val="24"/>
        </w:rPr>
        <w:t xml:space="preserve">При обращении за получением </w:t>
      </w:r>
      <w:r w:rsidR="00D40E14" w:rsidRPr="00046A62">
        <w:rPr>
          <w:sz w:val="24"/>
          <w:szCs w:val="24"/>
        </w:rPr>
        <w:t>Ус</w:t>
      </w:r>
      <w:r w:rsidRPr="00046A62">
        <w:rPr>
          <w:sz w:val="24"/>
          <w:szCs w:val="24"/>
        </w:rPr>
        <w:t xml:space="preserve">луги </w:t>
      </w:r>
      <w:r w:rsidR="000C27E1">
        <w:rPr>
          <w:sz w:val="24"/>
          <w:szCs w:val="24"/>
        </w:rPr>
        <w:t>п</w:t>
      </w:r>
      <w:r w:rsidRPr="00046A62">
        <w:rPr>
          <w:sz w:val="24"/>
          <w:szCs w:val="24"/>
        </w:rPr>
        <w:t xml:space="preserve">редставителя </w:t>
      </w:r>
      <w:r w:rsidR="00D40E14" w:rsidRPr="00046A62">
        <w:rPr>
          <w:sz w:val="24"/>
          <w:szCs w:val="24"/>
        </w:rPr>
        <w:t>з</w:t>
      </w:r>
      <w:r w:rsidRPr="00046A62">
        <w:rPr>
          <w:sz w:val="24"/>
          <w:szCs w:val="24"/>
        </w:rPr>
        <w:t xml:space="preserve">аявителя, уполномоченного на подписание и сдачу документов, а также получение результата оказания </w:t>
      </w:r>
      <w:r w:rsidR="00D40E14" w:rsidRPr="00046A62">
        <w:rPr>
          <w:sz w:val="24"/>
          <w:szCs w:val="24"/>
        </w:rPr>
        <w:t>У</w:t>
      </w:r>
      <w:r w:rsidRPr="00046A62">
        <w:rPr>
          <w:sz w:val="24"/>
          <w:szCs w:val="24"/>
        </w:rPr>
        <w:t>слуги, представляются следующие обязательные документы:</w:t>
      </w:r>
    </w:p>
    <w:p w:rsidR="00EC694D" w:rsidRPr="00046A62" w:rsidRDefault="0023245D" w:rsidP="002F0462">
      <w:pPr>
        <w:tabs>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10</w:t>
      </w:r>
      <w:r w:rsidR="00EC694D" w:rsidRPr="00046A62">
        <w:rPr>
          <w:rFonts w:ascii="Times New Roman" w:hAnsi="Times New Roman"/>
          <w:sz w:val="24"/>
          <w:szCs w:val="24"/>
        </w:rPr>
        <w:t>.3.1</w:t>
      </w:r>
      <w:r w:rsidR="000A58BC" w:rsidRPr="00046A62">
        <w:rPr>
          <w:rFonts w:ascii="Times New Roman" w:hAnsi="Times New Roman"/>
          <w:sz w:val="24"/>
          <w:szCs w:val="24"/>
        </w:rPr>
        <w:t>.</w:t>
      </w:r>
      <w:r w:rsidR="002F0462" w:rsidRPr="00046A62">
        <w:rPr>
          <w:rFonts w:ascii="Times New Roman" w:hAnsi="Times New Roman"/>
          <w:sz w:val="24"/>
          <w:szCs w:val="24"/>
        </w:rPr>
        <w:tab/>
      </w:r>
      <w:r w:rsidR="00EC694D" w:rsidRPr="00046A62">
        <w:rPr>
          <w:rFonts w:ascii="Times New Roman" w:hAnsi="Times New Roman"/>
          <w:sz w:val="24"/>
          <w:szCs w:val="24"/>
        </w:rPr>
        <w:t xml:space="preserve">заявление, </w:t>
      </w:r>
      <w:r w:rsidR="00D40E14" w:rsidRPr="00046A62">
        <w:rPr>
          <w:rFonts w:ascii="Times New Roman" w:hAnsi="Times New Roman"/>
          <w:sz w:val="24"/>
          <w:szCs w:val="24"/>
        </w:rPr>
        <w:t xml:space="preserve">подписанное </w:t>
      </w:r>
      <w:r w:rsidR="000C27E1">
        <w:rPr>
          <w:rFonts w:ascii="Times New Roman" w:hAnsi="Times New Roman"/>
          <w:sz w:val="24"/>
          <w:szCs w:val="24"/>
        </w:rPr>
        <w:t>п</w:t>
      </w:r>
      <w:r w:rsidR="00D40E14" w:rsidRPr="00046A62">
        <w:rPr>
          <w:rFonts w:ascii="Times New Roman" w:hAnsi="Times New Roman"/>
          <w:sz w:val="24"/>
          <w:szCs w:val="24"/>
        </w:rPr>
        <w:t>редставителем з</w:t>
      </w:r>
      <w:r w:rsidR="00EC694D" w:rsidRPr="00046A62">
        <w:rPr>
          <w:rFonts w:ascii="Times New Roman" w:hAnsi="Times New Roman"/>
          <w:sz w:val="24"/>
          <w:szCs w:val="24"/>
        </w:rPr>
        <w:t>аявителя (через</w:t>
      </w:r>
      <w:r w:rsidR="000C27E1" w:rsidRPr="000C27E1">
        <w:rPr>
          <w:rFonts w:ascii="Times New Roman" w:hAnsi="Times New Roman"/>
          <w:sz w:val="24"/>
          <w:szCs w:val="24"/>
        </w:rPr>
        <w:t xml:space="preserve"> МКУ «МФЦ ПМР»</w:t>
      </w:r>
      <w:r w:rsidR="00EC694D" w:rsidRPr="00046A62">
        <w:rPr>
          <w:rFonts w:ascii="Times New Roman" w:hAnsi="Times New Roman"/>
          <w:sz w:val="24"/>
          <w:szCs w:val="24"/>
        </w:rPr>
        <w:t xml:space="preserve">: предоставляется в оригинале или заполняется сотрудником </w:t>
      </w:r>
      <w:r w:rsidR="000C27E1" w:rsidRPr="000C27E1">
        <w:rPr>
          <w:rFonts w:ascii="Times New Roman" w:hAnsi="Times New Roman"/>
          <w:sz w:val="24"/>
          <w:szCs w:val="24"/>
        </w:rPr>
        <w:t>МКУ «МФЦ ПМР»</w:t>
      </w:r>
      <w:r w:rsidR="000C27E1">
        <w:rPr>
          <w:sz w:val="24"/>
          <w:szCs w:val="24"/>
        </w:rPr>
        <w:t xml:space="preserve"> </w:t>
      </w:r>
      <w:r w:rsidR="00EC694D" w:rsidRPr="00046A62">
        <w:rPr>
          <w:rFonts w:ascii="Times New Roman" w:hAnsi="Times New Roman"/>
          <w:sz w:val="24"/>
          <w:szCs w:val="24"/>
        </w:rPr>
        <w:t xml:space="preserve">и подписывается </w:t>
      </w:r>
      <w:r w:rsidR="000C27E1">
        <w:rPr>
          <w:rFonts w:ascii="Times New Roman" w:hAnsi="Times New Roman"/>
          <w:sz w:val="24"/>
          <w:szCs w:val="24"/>
        </w:rPr>
        <w:t>п</w:t>
      </w:r>
      <w:r w:rsidR="00EC694D" w:rsidRPr="00046A62">
        <w:rPr>
          <w:rFonts w:ascii="Times New Roman" w:hAnsi="Times New Roman"/>
          <w:sz w:val="24"/>
          <w:szCs w:val="24"/>
        </w:rPr>
        <w:t>редставителем заявителя, через РПГУ: прикрепляется электронный образ оригинала);</w:t>
      </w:r>
    </w:p>
    <w:p w:rsidR="00EC694D" w:rsidRPr="00046A62" w:rsidRDefault="0023245D" w:rsidP="002F0462">
      <w:pPr>
        <w:tabs>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10</w:t>
      </w:r>
      <w:r w:rsidR="00EC694D" w:rsidRPr="00046A62">
        <w:rPr>
          <w:rFonts w:ascii="Times New Roman" w:hAnsi="Times New Roman"/>
          <w:sz w:val="24"/>
          <w:szCs w:val="24"/>
        </w:rPr>
        <w:t>.3.2</w:t>
      </w:r>
      <w:r w:rsidR="000A58BC" w:rsidRPr="00046A62">
        <w:rPr>
          <w:rFonts w:ascii="Times New Roman" w:hAnsi="Times New Roman"/>
          <w:sz w:val="24"/>
          <w:szCs w:val="24"/>
        </w:rPr>
        <w:t>.</w:t>
      </w:r>
      <w:r w:rsidR="002F0462" w:rsidRPr="00046A62">
        <w:rPr>
          <w:rFonts w:ascii="Times New Roman" w:hAnsi="Times New Roman"/>
          <w:sz w:val="24"/>
          <w:szCs w:val="24"/>
        </w:rPr>
        <w:tab/>
      </w:r>
      <w:r w:rsidR="00EC694D" w:rsidRPr="00046A62">
        <w:rPr>
          <w:rFonts w:ascii="Times New Roman" w:hAnsi="Times New Roman"/>
          <w:sz w:val="24"/>
          <w:szCs w:val="24"/>
        </w:rPr>
        <w:t xml:space="preserve">документ, удостоверяющий личность </w:t>
      </w:r>
      <w:r w:rsidR="000C27E1">
        <w:rPr>
          <w:rFonts w:ascii="Times New Roman" w:hAnsi="Times New Roman"/>
          <w:sz w:val="24"/>
          <w:szCs w:val="24"/>
        </w:rPr>
        <w:t>п</w:t>
      </w:r>
      <w:r w:rsidR="00D40E14" w:rsidRPr="00046A62">
        <w:rPr>
          <w:rFonts w:ascii="Times New Roman" w:hAnsi="Times New Roman"/>
          <w:sz w:val="24"/>
          <w:szCs w:val="24"/>
        </w:rPr>
        <w:t>редставителя з</w:t>
      </w:r>
      <w:r w:rsidR="00EC694D" w:rsidRPr="00046A62">
        <w:rPr>
          <w:rFonts w:ascii="Times New Roman" w:hAnsi="Times New Roman"/>
          <w:sz w:val="24"/>
          <w:szCs w:val="24"/>
        </w:rPr>
        <w:t>аявителя (через</w:t>
      </w:r>
      <w:r w:rsidR="000C27E1" w:rsidRPr="000C27E1">
        <w:rPr>
          <w:rFonts w:ascii="Times New Roman" w:hAnsi="Times New Roman"/>
          <w:sz w:val="24"/>
          <w:szCs w:val="24"/>
        </w:rPr>
        <w:t xml:space="preserve"> МКУ «МФЦ ПМР»</w:t>
      </w:r>
      <w:r w:rsidR="00EC694D" w:rsidRPr="00046A62">
        <w:rPr>
          <w:rFonts w:ascii="Times New Roman" w:hAnsi="Times New Roman"/>
          <w:sz w:val="24"/>
          <w:szCs w:val="24"/>
        </w:rPr>
        <w:t>: предоставляется в оригинале для формирования электронного образа оригинала, через РПГУ: прикрепляется электронный образ оригинала);</w:t>
      </w:r>
    </w:p>
    <w:p w:rsidR="00EC694D" w:rsidRPr="00046A62" w:rsidRDefault="0023245D" w:rsidP="002F0462">
      <w:pPr>
        <w:tabs>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10</w:t>
      </w:r>
      <w:r w:rsidR="00EC694D" w:rsidRPr="00046A62">
        <w:rPr>
          <w:rFonts w:ascii="Times New Roman" w:hAnsi="Times New Roman"/>
          <w:sz w:val="24"/>
          <w:szCs w:val="24"/>
        </w:rPr>
        <w:t>.3.3</w:t>
      </w:r>
      <w:r w:rsidR="000A58BC" w:rsidRPr="00046A62">
        <w:rPr>
          <w:rFonts w:ascii="Times New Roman" w:hAnsi="Times New Roman"/>
          <w:sz w:val="24"/>
          <w:szCs w:val="24"/>
        </w:rPr>
        <w:t>.</w:t>
      </w:r>
      <w:r w:rsidR="002F0462" w:rsidRPr="00046A62">
        <w:rPr>
          <w:rFonts w:ascii="Times New Roman" w:hAnsi="Times New Roman"/>
          <w:sz w:val="24"/>
          <w:szCs w:val="24"/>
        </w:rPr>
        <w:tab/>
      </w:r>
      <w:r w:rsidR="00EC694D" w:rsidRPr="00046A62">
        <w:rPr>
          <w:rFonts w:ascii="Times New Roman" w:hAnsi="Times New Roman"/>
          <w:sz w:val="24"/>
          <w:szCs w:val="24"/>
        </w:rPr>
        <w:t>докум</w:t>
      </w:r>
      <w:r w:rsidR="00D40E14" w:rsidRPr="00046A62">
        <w:rPr>
          <w:rFonts w:ascii="Times New Roman" w:hAnsi="Times New Roman"/>
          <w:sz w:val="24"/>
          <w:szCs w:val="24"/>
        </w:rPr>
        <w:t xml:space="preserve">ент, подтверждающий полномочия </w:t>
      </w:r>
      <w:r w:rsidR="000C27E1">
        <w:rPr>
          <w:rFonts w:ascii="Times New Roman" w:hAnsi="Times New Roman"/>
          <w:sz w:val="24"/>
          <w:szCs w:val="24"/>
        </w:rPr>
        <w:t>п</w:t>
      </w:r>
      <w:r w:rsidR="00EC694D" w:rsidRPr="00046A62">
        <w:rPr>
          <w:rFonts w:ascii="Times New Roman" w:hAnsi="Times New Roman"/>
          <w:sz w:val="24"/>
          <w:szCs w:val="24"/>
        </w:rPr>
        <w:t xml:space="preserve">редставителя </w:t>
      </w:r>
      <w:r w:rsidR="00D40E14" w:rsidRPr="00046A62">
        <w:rPr>
          <w:rFonts w:ascii="Times New Roman" w:hAnsi="Times New Roman"/>
          <w:sz w:val="24"/>
          <w:szCs w:val="24"/>
        </w:rPr>
        <w:t>з</w:t>
      </w:r>
      <w:r w:rsidR="00EC694D" w:rsidRPr="00046A62">
        <w:rPr>
          <w:rFonts w:ascii="Times New Roman" w:hAnsi="Times New Roman"/>
          <w:sz w:val="24"/>
          <w:szCs w:val="24"/>
        </w:rPr>
        <w:t>аявителя (через</w:t>
      </w:r>
      <w:r w:rsidR="000C27E1" w:rsidRPr="000C27E1">
        <w:rPr>
          <w:rFonts w:ascii="Times New Roman" w:hAnsi="Times New Roman"/>
          <w:sz w:val="24"/>
          <w:szCs w:val="24"/>
        </w:rPr>
        <w:t xml:space="preserve"> МКУ «МФЦ ПМР»</w:t>
      </w:r>
      <w:r w:rsidR="00EC694D" w:rsidRPr="00046A62">
        <w:rPr>
          <w:rFonts w:ascii="Times New Roman" w:hAnsi="Times New Roman"/>
          <w:sz w:val="24"/>
          <w:szCs w:val="24"/>
        </w:rPr>
        <w:t>: предоставляется в оригинале для формирования электронного образа оригинала, через РПГУ: прикрепляется электронный образ оригинала).</w:t>
      </w:r>
    </w:p>
    <w:p w:rsidR="0003421B" w:rsidRPr="00046A62" w:rsidRDefault="0003421B" w:rsidP="00857EEA">
      <w:pPr>
        <w:pStyle w:val="110"/>
        <w:spacing w:line="240" w:lineRule="auto"/>
        <w:ind w:left="0" w:firstLine="567"/>
        <w:rPr>
          <w:sz w:val="24"/>
          <w:szCs w:val="24"/>
        </w:rPr>
      </w:pPr>
      <w:r w:rsidRPr="00046A62">
        <w:rPr>
          <w:sz w:val="24"/>
          <w:szCs w:val="24"/>
        </w:rPr>
        <w:t xml:space="preserve">Правоудостоверяющие и правоустанавливающие документы на земельный участок и объект капитального строительства, в случае, если права на объекты оформлены до введения в действие Федерального закона от 21.07.1997 </w:t>
      </w:r>
      <w:r w:rsidR="003004A5" w:rsidRPr="00046A62">
        <w:rPr>
          <w:sz w:val="24"/>
          <w:szCs w:val="24"/>
        </w:rPr>
        <w:t xml:space="preserve"> №</w:t>
      </w:r>
      <w:r w:rsidRPr="00046A62">
        <w:rPr>
          <w:sz w:val="24"/>
          <w:szCs w:val="24"/>
        </w:rPr>
        <w:t xml:space="preserve">122-ФЗ «О государственной регистрации прав на недвижимое имущество и сделок с ним» и в Едином государственном реестре прав на недвижимое имущество и сделок с ним не содержатся сведения о правоустанавливающих, правоудостоверяющих документах на земельный участок и объект капитального строительства. </w:t>
      </w:r>
    </w:p>
    <w:p w:rsidR="00EC694D" w:rsidRPr="00046A62" w:rsidRDefault="00EC694D" w:rsidP="00857EEA">
      <w:pPr>
        <w:pStyle w:val="110"/>
        <w:spacing w:line="240" w:lineRule="auto"/>
        <w:ind w:left="0" w:firstLine="567"/>
        <w:rPr>
          <w:sz w:val="24"/>
          <w:szCs w:val="24"/>
        </w:rPr>
      </w:pPr>
      <w:r w:rsidRPr="00046A62">
        <w:rPr>
          <w:sz w:val="24"/>
          <w:szCs w:val="24"/>
        </w:rPr>
        <w:t xml:space="preserve">При обращении через </w:t>
      </w:r>
      <w:r w:rsidR="000C27E1" w:rsidRPr="000C27E1">
        <w:rPr>
          <w:sz w:val="24"/>
          <w:szCs w:val="24"/>
        </w:rPr>
        <w:t>МКУ «МФЦ ПМР»</w:t>
      </w:r>
      <w:r w:rsidR="000C27E1">
        <w:rPr>
          <w:sz w:val="24"/>
          <w:szCs w:val="24"/>
        </w:rPr>
        <w:t xml:space="preserve"> </w:t>
      </w:r>
      <w:r w:rsidRPr="00046A62">
        <w:rPr>
          <w:sz w:val="24"/>
          <w:szCs w:val="24"/>
        </w:rPr>
        <w:t>все документы предоставляются в оригинале на бумажном носителе</w:t>
      </w:r>
      <w:r w:rsidR="00D40E14" w:rsidRPr="00046A62">
        <w:rPr>
          <w:sz w:val="24"/>
          <w:szCs w:val="24"/>
        </w:rPr>
        <w:t xml:space="preserve">. </w:t>
      </w:r>
      <w:r w:rsidRPr="00046A62">
        <w:rPr>
          <w:sz w:val="24"/>
          <w:szCs w:val="24"/>
        </w:rPr>
        <w:t>При обращении через РПГУ все документы предоставляются в виде электронных образов оригиналов, в том числе заявление, формируемое с использованием специальной интерактивной формы.</w:t>
      </w:r>
    </w:p>
    <w:p w:rsidR="00EC694D" w:rsidRPr="00046A62" w:rsidRDefault="00EC694D" w:rsidP="00857EEA">
      <w:pPr>
        <w:pStyle w:val="110"/>
        <w:spacing w:line="240" w:lineRule="auto"/>
        <w:ind w:left="0" w:firstLine="567"/>
        <w:rPr>
          <w:sz w:val="24"/>
          <w:szCs w:val="24"/>
        </w:rPr>
      </w:pPr>
      <w:r w:rsidRPr="00046A62">
        <w:rPr>
          <w:sz w:val="24"/>
          <w:szCs w:val="24"/>
        </w:rPr>
        <w:t xml:space="preserve">Форма заявления на предоставление </w:t>
      </w:r>
      <w:r w:rsidR="00D40E14" w:rsidRPr="00046A62">
        <w:rPr>
          <w:sz w:val="24"/>
          <w:szCs w:val="24"/>
        </w:rPr>
        <w:t>У</w:t>
      </w:r>
      <w:r w:rsidR="00F313C2" w:rsidRPr="00046A62">
        <w:rPr>
          <w:sz w:val="24"/>
          <w:szCs w:val="24"/>
        </w:rPr>
        <w:t xml:space="preserve">слуги приведена в </w:t>
      </w:r>
      <w:r w:rsidR="000C27E1">
        <w:rPr>
          <w:sz w:val="24"/>
          <w:szCs w:val="24"/>
        </w:rPr>
        <w:t>п</w:t>
      </w:r>
      <w:r w:rsidRPr="00046A62">
        <w:rPr>
          <w:sz w:val="24"/>
          <w:szCs w:val="24"/>
        </w:rPr>
        <w:t>риложени</w:t>
      </w:r>
      <w:r w:rsidR="00D40E14" w:rsidRPr="00046A62">
        <w:rPr>
          <w:sz w:val="24"/>
          <w:szCs w:val="24"/>
        </w:rPr>
        <w:t>и 7</w:t>
      </w:r>
      <w:r w:rsidRPr="00046A62">
        <w:rPr>
          <w:sz w:val="24"/>
          <w:szCs w:val="24"/>
        </w:rPr>
        <w:t xml:space="preserve"> к </w:t>
      </w:r>
      <w:r w:rsidR="000C27E1">
        <w:rPr>
          <w:sz w:val="24"/>
          <w:szCs w:val="24"/>
        </w:rPr>
        <w:t>а</w:t>
      </w:r>
      <w:r w:rsidRPr="00046A62">
        <w:rPr>
          <w:sz w:val="24"/>
          <w:szCs w:val="24"/>
        </w:rPr>
        <w:t>дминистративному регламенту. Требования к док</w:t>
      </w:r>
      <w:r w:rsidR="00D40E14" w:rsidRPr="00046A62">
        <w:rPr>
          <w:sz w:val="24"/>
          <w:szCs w:val="24"/>
        </w:rPr>
        <w:t xml:space="preserve">ументам приведены в </w:t>
      </w:r>
      <w:r w:rsidR="005F7781">
        <w:rPr>
          <w:sz w:val="24"/>
          <w:szCs w:val="24"/>
        </w:rPr>
        <w:t>п</w:t>
      </w:r>
      <w:r w:rsidR="00D40E14" w:rsidRPr="00046A62">
        <w:rPr>
          <w:sz w:val="24"/>
          <w:szCs w:val="24"/>
        </w:rPr>
        <w:t>риложении 8</w:t>
      </w:r>
      <w:r w:rsidRPr="00046A62">
        <w:rPr>
          <w:sz w:val="24"/>
          <w:szCs w:val="24"/>
        </w:rPr>
        <w:t xml:space="preserve"> к </w:t>
      </w:r>
      <w:r w:rsidR="005F7781">
        <w:rPr>
          <w:sz w:val="24"/>
          <w:szCs w:val="24"/>
        </w:rPr>
        <w:t>а</w:t>
      </w:r>
      <w:r w:rsidRPr="00046A62">
        <w:rPr>
          <w:sz w:val="24"/>
          <w:szCs w:val="24"/>
        </w:rPr>
        <w:t>дминистративному регламенту.</w:t>
      </w:r>
    </w:p>
    <w:p w:rsidR="00EC694D" w:rsidRPr="00046A62" w:rsidRDefault="0023245D" w:rsidP="00857EEA">
      <w:pPr>
        <w:pStyle w:val="110"/>
        <w:spacing w:line="240" w:lineRule="auto"/>
        <w:ind w:left="0" w:firstLine="567"/>
        <w:rPr>
          <w:sz w:val="24"/>
          <w:szCs w:val="24"/>
        </w:rPr>
      </w:pPr>
      <w:r>
        <w:rPr>
          <w:sz w:val="24"/>
          <w:szCs w:val="24"/>
        </w:rPr>
        <w:t xml:space="preserve">Администрация в лице </w:t>
      </w:r>
      <w:r w:rsidR="004D3445">
        <w:rPr>
          <w:sz w:val="24"/>
          <w:szCs w:val="24"/>
        </w:rPr>
        <w:t>МКУ УКС</w:t>
      </w:r>
      <w:r w:rsidR="00EC694D" w:rsidRPr="00046A62">
        <w:rPr>
          <w:sz w:val="24"/>
          <w:szCs w:val="24"/>
        </w:rPr>
        <w:t xml:space="preserve"> и </w:t>
      </w:r>
      <w:r w:rsidR="005F7781" w:rsidRPr="000C27E1">
        <w:rPr>
          <w:sz w:val="24"/>
          <w:szCs w:val="24"/>
        </w:rPr>
        <w:t>МКУ «МФЦ ПМР»</w:t>
      </w:r>
      <w:r w:rsidR="005F7781">
        <w:rPr>
          <w:sz w:val="24"/>
          <w:szCs w:val="24"/>
        </w:rPr>
        <w:t xml:space="preserve"> </w:t>
      </w:r>
      <w:r w:rsidR="00EC694D" w:rsidRPr="00046A62">
        <w:rPr>
          <w:sz w:val="24"/>
          <w:szCs w:val="24"/>
        </w:rPr>
        <w:t xml:space="preserve">не вправе требовать от </w:t>
      </w:r>
      <w:r w:rsidR="005F7781">
        <w:rPr>
          <w:sz w:val="24"/>
          <w:szCs w:val="24"/>
        </w:rPr>
        <w:t>з</w:t>
      </w:r>
      <w:r w:rsidR="00EC694D" w:rsidRPr="00046A62">
        <w:rPr>
          <w:sz w:val="24"/>
          <w:szCs w:val="24"/>
        </w:rPr>
        <w:t xml:space="preserve">аявителя предоставления дополнительных документов, кроме указанных в пунктах </w:t>
      </w:r>
      <w:r>
        <w:rPr>
          <w:sz w:val="24"/>
          <w:szCs w:val="24"/>
        </w:rPr>
        <w:t>10</w:t>
      </w:r>
      <w:r w:rsidR="00EC694D" w:rsidRPr="00046A62">
        <w:rPr>
          <w:sz w:val="24"/>
          <w:szCs w:val="24"/>
        </w:rPr>
        <w:t>.1-</w:t>
      </w:r>
      <w:r>
        <w:rPr>
          <w:sz w:val="24"/>
          <w:szCs w:val="24"/>
        </w:rPr>
        <w:t>10</w:t>
      </w:r>
      <w:r w:rsidR="00EC694D" w:rsidRPr="00046A62">
        <w:rPr>
          <w:sz w:val="24"/>
          <w:szCs w:val="24"/>
        </w:rPr>
        <w:t xml:space="preserve">.4 </w:t>
      </w:r>
      <w:r w:rsidR="005F7781">
        <w:rPr>
          <w:sz w:val="24"/>
          <w:szCs w:val="24"/>
        </w:rPr>
        <w:t>а</w:t>
      </w:r>
      <w:r w:rsidR="00EC694D" w:rsidRPr="00046A62">
        <w:rPr>
          <w:sz w:val="24"/>
          <w:szCs w:val="24"/>
        </w:rPr>
        <w:t>дминистративного регламента.</w:t>
      </w:r>
    </w:p>
    <w:p w:rsidR="0073032E" w:rsidRPr="00046A62" w:rsidRDefault="0073032E" w:rsidP="003E2550">
      <w:pPr>
        <w:pStyle w:val="2-"/>
        <w:spacing w:before="240" w:after="120"/>
        <w:ind w:left="0" w:firstLine="425"/>
        <w:rPr>
          <w:i w:val="0"/>
          <w:sz w:val="24"/>
          <w:szCs w:val="24"/>
        </w:rPr>
      </w:pPr>
      <w:bookmarkStart w:id="62" w:name="_Toc437973289"/>
      <w:bookmarkStart w:id="63" w:name="_Toc438110030"/>
      <w:bookmarkStart w:id="64" w:name="_Toc438376234"/>
      <w:bookmarkStart w:id="65" w:name="_Toc441496543"/>
      <w:bookmarkStart w:id="66" w:name="_Toc466467471"/>
      <w:r w:rsidRPr="00046A62">
        <w:rPr>
          <w:i w:val="0"/>
          <w:sz w:val="24"/>
          <w:szCs w:val="24"/>
        </w:rPr>
        <w:t>Исчерпывающий перечень документов, необходимых для</w:t>
      </w:r>
      <w:r w:rsidR="00D048A3" w:rsidRPr="00046A62">
        <w:rPr>
          <w:i w:val="0"/>
          <w:sz w:val="24"/>
          <w:szCs w:val="24"/>
        </w:rPr>
        <w:t xml:space="preserve"> предоставления Услуги</w:t>
      </w:r>
      <w:r w:rsidRPr="00046A62">
        <w:rPr>
          <w:i w:val="0"/>
          <w:sz w:val="24"/>
          <w:szCs w:val="24"/>
        </w:rPr>
        <w:t>, ко</w:t>
      </w:r>
      <w:r w:rsidR="005F7781">
        <w:rPr>
          <w:i w:val="0"/>
          <w:sz w:val="24"/>
          <w:szCs w:val="24"/>
        </w:rPr>
        <w:t>торые находятся в распоряжении о</w:t>
      </w:r>
      <w:r w:rsidRPr="00046A62">
        <w:rPr>
          <w:i w:val="0"/>
          <w:sz w:val="24"/>
          <w:szCs w:val="24"/>
        </w:rPr>
        <w:t>рганов власти</w:t>
      </w:r>
      <w:bookmarkEnd w:id="62"/>
      <w:bookmarkEnd w:id="63"/>
      <w:bookmarkEnd w:id="64"/>
      <w:bookmarkEnd w:id="65"/>
      <w:bookmarkEnd w:id="66"/>
    </w:p>
    <w:p w:rsidR="00763F54" w:rsidRPr="00046A62" w:rsidRDefault="005B09FD" w:rsidP="00BD09CA">
      <w:pPr>
        <w:pStyle w:val="110"/>
        <w:ind w:left="0" w:firstLine="567"/>
        <w:rPr>
          <w:sz w:val="24"/>
          <w:szCs w:val="24"/>
        </w:rPr>
      </w:pPr>
      <w:bookmarkStart w:id="67" w:name="_Ref438363884"/>
      <w:r w:rsidRPr="00046A62">
        <w:rPr>
          <w:sz w:val="24"/>
          <w:szCs w:val="24"/>
        </w:rPr>
        <w:t xml:space="preserve">В целях предоставления Услуги по </w:t>
      </w:r>
      <w:r w:rsidR="007B0E15" w:rsidRPr="00046A62">
        <w:rPr>
          <w:sz w:val="24"/>
          <w:szCs w:val="24"/>
        </w:rPr>
        <w:t>присвоению адреса объекту адресации</w:t>
      </w:r>
      <w:r w:rsidRPr="00046A62">
        <w:rPr>
          <w:sz w:val="24"/>
          <w:szCs w:val="24"/>
        </w:rPr>
        <w:t>,</w:t>
      </w:r>
      <w:r w:rsidR="00C86A82" w:rsidRPr="00046A62">
        <w:rPr>
          <w:sz w:val="24"/>
          <w:szCs w:val="24"/>
        </w:rPr>
        <w:t xml:space="preserve"> предусмотренн</w:t>
      </w:r>
      <w:r w:rsidR="00024FF4" w:rsidRPr="00046A62">
        <w:rPr>
          <w:sz w:val="24"/>
          <w:szCs w:val="24"/>
        </w:rPr>
        <w:t>ой</w:t>
      </w:r>
      <w:r w:rsidR="00C86A82" w:rsidRPr="00046A62">
        <w:rPr>
          <w:sz w:val="24"/>
          <w:szCs w:val="24"/>
        </w:rPr>
        <w:t xml:space="preserve"> подпункт</w:t>
      </w:r>
      <w:r w:rsidR="007B0E15" w:rsidRPr="00046A62">
        <w:rPr>
          <w:sz w:val="24"/>
          <w:szCs w:val="24"/>
        </w:rPr>
        <w:t>ом</w:t>
      </w:r>
      <w:r w:rsidR="00C86A82" w:rsidRPr="00046A62">
        <w:rPr>
          <w:sz w:val="24"/>
          <w:szCs w:val="24"/>
        </w:rPr>
        <w:t xml:space="preserve"> </w:t>
      </w:r>
      <w:r w:rsidR="00815E0D">
        <w:rPr>
          <w:sz w:val="24"/>
          <w:szCs w:val="24"/>
        </w:rPr>
        <w:t>6</w:t>
      </w:r>
      <w:r w:rsidR="00C86A82" w:rsidRPr="00046A62">
        <w:rPr>
          <w:sz w:val="24"/>
          <w:szCs w:val="24"/>
        </w:rPr>
        <w:t xml:space="preserve">.1.1 </w:t>
      </w:r>
      <w:r w:rsidR="005F7781">
        <w:rPr>
          <w:sz w:val="24"/>
          <w:szCs w:val="24"/>
        </w:rPr>
        <w:t>а</w:t>
      </w:r>
      <w:r w:rsidR="00C86A82" w:rsidRPr="00046A62">
        <w:rPr>
          <w:sz w:val="24"/>
          <w:szCs w:val="24"/>
        </w:rPr>
        <w:t xml:space="preserve">дминистративного регламента </w:t>
      </w:r>
      <w:r w:rsidR="000A447A">
        <w:rPr>
          <w:sz w:val="24"/>
          <w:szCs w:val="24"/>
        </w:rPr>
        <w:t xml:space="preserve">администрацией в лице </w:t>
      </w:r>
      <w:r w:rsidR="00AD5D64">
        <w:rPr>
          <w:sz w:val="24"/>
          <w:szCs w:val="24"/>
        </w:rPr>
        <w:t xml:space="preserve">МКУ УКС </w:t>
      </w:r>
      <w:r w:rsidR="00176FB6" w:rsidRPr="00046A62">
        <w:rPr>
          <w:sz w:val="24"/>
          <w:szCs w:val="24"/>
        </w:rPr>
        <w:t>(или</w:t>
      </w:r>
      <w:r w:rsidR="005F7781" w:rsidRPr="005F7781">
        <w:rPr>
          <w:sz w:val="24"/>
          <w:szCs w:val="24"/>
        </w:rPr>
        <w:t xml:space="preserve"> </w:t>
      </w:r>
      <w:r w:rsidR="005F7781" w:rsidRPr="000C27E1">
        <w:rPr>
          <w:sz w:val="24"/>
          <w:szCs w:val="24"/>
        </w:rPr>
        <w:t>МКУ «МФЦ ПМР»</w:t>
      </w:r>
      <w:r w:rsidR="00176FB6" w:rsidRPr="00046A62">
        <w:rPr>
          <w:sz w:val="24"/>
          <w:szCs w:val="24"/>
        </w:rPr>
        <w:t>)</w:t>
      </w:r>
      <w:r w:rsidR="00D73718" w:rsidRPr="00046A62">
        <w:rPr>
          <w:sz w:val="24"/>
          <w:szCs w:val="24"/>
        </w:rPr>
        <w:t xml:space="preserve"> </w:t>
      </w:r>
      <w:r w:rsidR="00C1278F" w:rsidRPr="00046A62">
        <w:rPr>
          <w:sz w:val="24"/>
          <w:szCs w:val="24"/>
        </w:rPr>
        <w:t>запрашивают</w:t>
      </w:r>
      <w:r w:rsidR="00C86A82" w:rsidRPr="00046A62">
        <w:rPr>
          <w:sz w:val="24"/>
          <w:szCs w:val="24"/>
        </w:rPr>
        <w:t>ся:</w:t>
      </w:r>
      <w:r w:rsidR="00763F54" w:rsidRPr="00046A62">
        <w:rPr>
          <w:sz w:val="24"/>
          <w:szCs w:val="24"/>
        </w:rPr>
        <w:t xml:space="preserve"> </w:t>
      </w:r>
      <w:bookmarkEnd w:id="67"/>
    </w:p>
    <w:p w:rsidR="00B36FBA" w:rsidRPr="00046A62" w:rsidRDefault="00B36FBA" w:rsidP="00BD09CA">
      <w:pPr>
        <w:pStyle w:val="111"/>
        <w:ind w:left="0" w:firstLine="567"/>
        <w:rPr>
          <w:szCs w:val="24"/>
        </w:rPr>
      </w:pPr>
      <w:r w:rsidRPr="00046A62">
        <w:rPr>
          <w:szCs w:val="24"/>
        </w:rPr>
        <w:t>В отношении земельных участков:</w:t>
      </w:r>
    </w:p>
    <w:p w:rsidR="001575DB" w:rsidRPr="00046A62" w:rsidRDefault="004F1C5C" w:rsidP="00BD09CA">
      <w:pPr>
        <w:pStyle w:val="111"/>
        <w:numPr>
          <w:ilvl w:val="3"/>
          <w:numId w:val="1"/>
        </w:numPr>
        <w:ind w:left="0" w:firstLine="567"/>
        <w:rPr>
          <w:szCs w:val="24"/>
        </w:rPr>
      </w:pPr>
      <w:r w:rsidRPr="00046A62">
        <w:rPr>
          <w:szCs w:val="24"/>
        </w:rPr>
        <w:lastRenderedPageBreak/>
        <w:t xml:space="preserve"> </w:t>
      </w:r>
      <w:r w:rsidR="00E87CEC" w:rsidRPr="00046A62">
        <w:rPr>
          <w:szCs w:val="24"/>
        </w:rPr>
        <w:t>П</w:t>
      </w:r>
      <w:r w:rsidR="00176FB6" w:rsidRPr="00046A62">
        <w:rPr>
          <w:szCs w:val="24"/>
        </w:rPr>
        <w:t xml:space="preserve">равоустанавливающие и (или) правоудостоверяющие документы на </w:t>
      </w:r>
      <w:r w:rsidR="005F7781">
        <w:rPr>
          <w:szCs w:val="24"/>
        </w:rPr>
        <w:t>о</w:t>
      </w:r>
      <w:r w:rsidR="00176FB6" w:rsidRPr="00046A62">
        <w:rPr>
          <w:szCs w:val="24"/>
        </w:rPr>
        <w:t>бъект (</w:t>
      </w:r>
      <w:r w:rsidR="005F7781">
        <w:rPr>
          <w:szCs w:val="24"/>
        </w:rPr>
        <w:t>о</w:t>
      </w:r>
      <w:r w:rsidR="00176FB6" w:rsidRPr="00046A62">
        <w:rPr>
          <w:szCs w:val="24"/>
        </w:rPr>
        <w:t>бъекты) адресации (</w:t>
      </w:r>
      <w:r w:rsidR="00AE0173" w:rsidRPr="00046A62">
        <w:rPr>
          <w:szCs w:val="24"/>
        </w:rPr>
        <w:t>з</w:t>
      </w:r>
      <w:r w:rsidR="00176FB6" w:rsidRPr="00046A62">
        <w:rPr>
          <w:szCs w:val="24"/>
        </w:rPr>
        <w:t>апрашиваются в Управлении Федеральной служб</w:t>
      </w:r>
      <w:r w:rsidR="009A3F1E">
        <w:rPr>
          <w:szCs w:val="24"/>
        </w:rPr>
        <w:t>ы</w:t>
      </w:r>
      <w:r w:rsidR="00176FB6" w:rsidRPr="00046A62">
        <w:rPr>
          <w:szCs w:val="24"/>
        </w:rPr>
        <w:t xml:space="preserve"> государственной регистрации, кадастра и картографии по Московской области)</w:t>
      </w:r>
      <w:r w:rsidR="00AE0173" w:rsidRPr="00046A62">
        <w:rPr>
          <w:szCs w:val="24"/>
        </w:rPr>
        <w:t>.</w:t>
      </w:r>
    </w:p>
    <w:p w:rsidR="00295584" w:rsidRPr="00046A62" w:rsidRDefault="004F1C5C" w:rsidP="00BD09CA">
      <w:pPr>
        <w:pStyle w:val="111"/>
        <w:numPr>
          <w:ilvl w:val="3"/>
          <w:numId w:val="1"/>
        </w:numPr>
        <w:ind w:left="0" w:firstLine="567"/>
        <w:rPr>
          <w:szCs w:val="24"/>
        </w:rPr>
      </w:pPr>
      <w:r w:rsidRPr="00046A62">
        <w:rPr>
          <w:szCs w:val="24"/>
        </w:rPr>
        <w:t xml:space="preserve"> </w:t>
      </w:r>
      <w:r w:rsidR="00295584" w:rsidRPr="00046A62">
        <w:rPr>
          <w:szCs w:val="24"/>
        </w:rPr>
        <w:t xml:space="preserve">Кадастровый паспорт </w:t>
      </w:r>
      <w:r w:rsidR="005F7781">
        <w:rPr>
          <w:szCs w:val="24"/>
        </w:rPr>
        <w:t>о</w:t>
      </w:r>
      <w:r w:rsidR="00295584" w:rsidRPr="00046A62">
        <w:rPr>
          <w:szCs w:val="24"/>
        </w:rPr>
        <w:t>бъекта</w:t>
      </w:r>
      <w:r w:rsidR="00AE0173" w:rsidRPr="00046A62">
        <w:rPr>
          <w:szCs w:val="24"/>
        </w:rPr>
        <w:t xml:space="preserve"> (</w:t>
      </w:r>
      <w:r w:rsidR="00D82FED">
        <w:rPr>
          <w:szCs w:val="24"/>
        </w:rPr>
        <w:t>о</w:t>
      </w:r>
      <w:r w:rsidR="00AE0173" w:rsidRPr="00046A62">
        <w:rPr>
          <w:szCs w:val="24"/>
        </w:rPr>
        <w:t>бъектов)</w:t>
      </w:r>
      <w:r w:rsidR="00295584" w:rsidRPr="00046A62">
        <w:rPr>
          <w:szCs w:val="24"/>
        </w:rPr>
        <w:t xml:space="preserve"> адресации (в случае присвоения адреса </w:t>
      </w:r>
      <w:r w:rsidR="00D82FED">
        <w:rPr>
          <w:szCs w:val="24"/>
        </w:rPr>
        <w:t>о</w:t>
      </w:r>
      <w:r w:rsidR="00295584" w:rsidRPr="00046A62">
        <w:rPr>
          <w:szCs w:val="24"/>
        </w:rPr>
        <w:t>бъекту адресации</w:t>
      </w:r>
      <w:r w:rsidR="001A527F" w:rsidRPr="00046A62">
        <w:rPr>
          <w:szCs w:val="24"/>
        </w:rPr>
        <w:t>,</w:t>
      </w:r>
      <w:r w:rsidR="00295584" w:rsidRPr="00046A62">
        <w:rPr>
          <w:szCs w:val="24"/>
        </w:rPr>
        <w:t xml:space="preserve"> пос</w:t>
      </w:r>
      <w:r w:rsidR="00AE0173" w:rsidRPr="00046A62">
        <w:rPr>
          <w:szCs w:val="24"/>
        </w:rPr>
        <w:t xml:space="preserve">тавленному на кадастровый учет) </w:t>
      </w:r>
      <w:r w:rsidR="00261796" w:rsidRPr="00046A62">
        <w:rPr>
          <w:szCs w:val="24"/>
        </w:rPr>
        <w:t>(</w:t>
      </w:r>
      <w:r w:rsidR="00AE0173" w:rsidRPr="00046A62">
        <w:rPr>
          <w:szCs w:val="24"/>
        </w:rPr>
        <w:t>з</w:t>
      </w:r>
      <w:r w:rsidR="00261796" w:rsidRPr="00046A62">
        <w:rPr>
          <w:szCs w:val="24"/>
        </w:rPr>
        <w:t>апрашиваются в Управлении Федеральной служб</w:t>
      </w:r>
      <w:r w:rsidR="009A3F1E">
        <w:rPr>
          <w:szCs w:val="24"/>
        </w:rPr>
        <w:t>ы</w:t>
      </w:r>
      <w:r w:rsidR="00261796" w:rsidRPr="00046A62">
        <w:rPr>
          <w:szCs w:val="24"/>
        </w:rPr>
        <w:t xml:space="preserve"> государственной регистрации, кадастра и кар</w:t>
      </w:r>
      <w:r w:rsidR="00AE0173" w:rsidRPr="00046A62">
        <w:rPr>
          <w:szCs w:val="24"/>
        </w:rPr>
        <w:t>тографии по Московской области).</w:t>
      </w:r>
    </w:p>
    <w:p w:rsidR="001575DB" w:rsidRPr="00046A62" w:rsidRDefault="004F1C5C" w:rsidP="00BD09CA">
      <w:pPr>
        <w:pStyle w:val="111"/>
        <w:numPr>
          <w:ilvl w:val="3"/>
          <w:numId w:val="1"/>
        </w:numPr>
        <w:ind w:left="0" w:firstLine="567"/>
        <w:rPr>
          <w:szCs w:val="24"/>
        </w:rPr>
      </w:pPr>
      <w:r w:rsidRPr="00046A62">
        <w:rPr>
          <w:szCs w:val="24"/>
        </w:rPr>
        <w:t xml:space="preserve"> </w:t>
      </w:r>
      <w:r w:rsidR="00E87CEC" w:rsidRPr="00046A62">
        <w:rPr>
          <w:szCs w:val="24"/>
        </w:rPr>
        <w:t>К</w:t>
      </w:r>
      <w:r w:rsidR="00F12839" w:rsidRPr="00046A62">
        <w:rPr>
          <w:szCs w:val="24"/>
        </w:rPr>
        <w:t xml:space="preserve">адастровые паспорта </w:t>
      </w:r>
      <w:r w:rsidR="00D82FED">
        <w:rPr>
          <w:szCs w:val="24"/>
        </w:rPr>
        <w:t>о</w:t>
      </w:r>
      <w:r w:rsidR="00176FB6" w:rsidRPr="00046A62">
        <w:rPr>
          <w:szCs w:val="24"/>
        </w:rPr>
        <w:t xml:space="preserve">бъектов </w:t>
      </w:r>
      <w:r w:rsidR="00F12839" w:rsidRPr="00046A62">
        <w:rPr>
          <w:szCs w:val="24"/>
        </w:rPr>
        <w:t>адресации</w:t>
      </w:r>
      <w:r w:rsidR="00176FB6" w:rsidRPr="00046A62">
        <w:rPr>
          <w:szCs w:val="24"/>
        </w:rPr>
        <w:t xml:space="preserve">, следствием преобразования которых является образование одного и более </w:t>
      </w:r>
      <w:r w:rsidR="00D82FED">
        <w:rPr>
          <w:szCs w:val="24"/>
        </w:rPr>
        <w:t>о</w:t>
      </w:r>
      <w:r w:rsidR="00176FB6" w:rsidRPr="00046A62">
        <w:rPr>
          <w:szCs w:val="24"/>
        </w:rPr>
        <w:t xml:space="preserve">бъекта адресации (в случае преобразования </w:t>
      </w:r>
      <w:r w:rsidR="00D82FED">
        <w:rPr>
          <w:szCs w:val="24"/>
        </w:rPr>
        <w:t>о</w:t>
      </w:r>
      <w:r w:rsidR="00176FB6" w:rsidRPr="00046A62">
        <w:rPr>
          <w:szCs w:val="24"/>
        </w:rPr>
        <w:t xml:space="preserve">бъектов недвижимости с образованием одного и более новых </w:t>
      </w:r>
      <w:r w:rsidR="00D82FED">
        <w:rPr>
          <w:szCs w:val="24"/>
        </w:rPr>
        <w:t>о</w:t>
      </w:r>
      <w:r w:rsidR="00176FB6" w:rsidRPr="00046A62">
        <w:rPr>
          <w:szCs w:val="24"/>
        </w:rPr>
        <w:t>бъектов адресации) (</w:t>
      </w:r>
      <w:r w:rsidR="00AE0173" w:rsidRPr="00046A62">
        <w:rPr>
          <w:szCs w:val="24"/>
        </w:rPr>
        <w:t>з</w:t>
      </w:r>
      <w:r w:rsidR="00176FB6" w:rsidRPr="00046A62">
        <w:rPr>
          <w:szCs w:val="24"/>
        </w:rPr>
        <w:t>апрашиваются в Управлении Федеральной служб</w:t>
      </w:r>
      <w:r w:rsidR="009A3F1E">
        <w:rPr>
          <w:szCs w:val="24"/>
        </w:rPr>
        <w:t>ы</w:t>
      </w:r>
      <w:r w:rsidR="00176FB6" w:rsidRPr="00046A62">
        <w:rPr>
          <w:szCs w:val="24"/>
        </w:rPr>
        <w:t xml:space="preserve"> государственной регистрации, кадастра и карт</w:t>
      </w:r>
      <w:r w:rsidR="00AE0173" w:rsidRPr="00046A62">
        <w:rPr>
          <w:szCs w:val="24"/>
        </w:rPr>
        <w:t>ографии по Московской области).</w:t>
      </w:r>
    </w:p>
    <w:p w:rsidR="00F12839" w:rsidRPr="00046A62" w:rsidRDefault="004F1C5C" w:rsidP="00BD09CA">
      <w:pPr>
        <w:pStyle w:val="111"/>
        <w:numPr>
          <w:ilvl w:val="3"/>
          <w:numId w:val="1"/>
        </w:numPr>
        <w:ind w:left="0" w:firstLine="567"/>
        <w:rPr>
          <w:szCs w:val="24"/>
        </w:rPr>
      </w:pPr>
      <w:r w:rsidRPr="00046A62">
        <w:rPr>
          <w:szCs w:val="24"/>
        </w:rPr>
        <w:t xml:space="preserve"> </w:t>
      </w:r>
      <w:r w:rsidR="00F12839" w:rsidRPr="00046A62">
        <w:rPr>
          <w:szCs w:val="24"/>
        </w:rPr>
        <w:t xml:space="preserve">Схема расположения </w:t>
      </w:r>
      <w:r w:rsidR="00D82FED">
        <w:rPr>
          <w:szCs w:val="24"/>
        </w:rPr>
        <w:t>о</w:t>
      </w:r>
      <w:r w:rsidR="00F12839" w:rsidRPr="00046A62">
        <w:rPr>
          <w:szCs w:val="24"/>
        </w:rPr>
        <w:t>бъекта адресации на кадастровом плане ил</w:t>
      </w:r>
      <w:r w:rsidR="00AE0173" w:rsidRPr="00046A62">
        <w:rPr>
          <w:szCs w:val="24"/>
        </w:rPr>
        <w:t xml:space="preserve">и кадастровой карте территории </w:t>
      </w:r>
      <w:r w:rsidR="00F12839" w:rsidRPr="00046A62">
        <w:rPr>
          <w:szCs w:val="24"/>
        </w:rPr>
        <w:t>(</w:t>
      </w:r>
      <w:r w:rsidR="00AE0173" w:rsidRPr="00046A62">
        <w:rPr>
          <w:szCs w:val="24"/>
        </w:rPr>
        <w:t>з</w:t>
      </w:r>
      <w:r w:rsidR="00F12839" w:rsidRPr="00046A62">
        <w:rPr>
          <w:szCs w:val="24"/>
        </w:rPr>
        <w:t xml:space="preserve">апрашиваются в </w:t>
      </w:r>
      <w:r w:rsidR="009A3F1E">
        <w:rPr>
          <w:szCs w:val="24"/>
        </w:rPr>
        <w:t>органах местного самоуправления  муниципального района</w:t>
      </w:r>
      <w:r w:rsidR="00066BA1">
        <w:rPr>
          <w:szCs w:val="24"/>
        </w:rPr>
        <w:t xml:space="preserve"> </w:t>
      </w:r>
      <w:r w:rsidR="00F12839" w:rsidRPr="00046A62">
        <w:rPr>
          <w:szCs w:val="24"/>
        </w:rPr>
        <w:t>Московской области)</w:t>
      </w:r>
      <w:r w:rsidR="00AE0173" w:rsidRPr="00046A62">
        <w:rPr>
          <w:szCs w:val="24"/>
        </w:rPr>
        <w:t>.</w:t>
      </w:r>
    </w:p>
    <w:p w:rsidR="00B36FBA" w:rsidRPr="00046A62" w:rsidRDefault="00F12839" w:rsidP="00BD09CA">
      <w:pPr>
        <w:pStyle w:val="111"/>
        <w:ind w:left="0" w:firstLine="567"/>
        <w:rPr>
          <w:szCs w:val="24"/>
        </w:rPr>
      </w:pPr>
      <w:r w:rsidRPr="00046A62">
        <w:rPr>
          <w:szCs w:val="24"/>
        </w:rPr>
        <w:t>В</w:t>
      </w:r>
      <w:r w:rsidR="00B36FBA" w:rsidRPr="00046A62">
        <w:rPr>
          <w:szCs w:val="24"/>
        </w:rPr>
        <w:t xml:space="preserve"> отношении зданий, сооружений и объектов незавершенного строительства: </w:t>
      </w:r>
    </w:p>
    <w:p w:rsidR="00B36FBA" w:rsidRPr="00046A62" w:rsidRDefault="004F1C5C" w:rsidP="00BD09CA">
      <w:pPr>
        <w:pStyle w:val="111"/>
        <w:numPr>
          <w:ilvl w:val="3"/>
          <w:numId w:val="1"/>
        </w:numPr>
        <w:ind w:left="0" w:firstLine="567"/>
        <w:rPr>
          <w:szCs w:val="24"/>
        </w:rPr>
      </w:pPr>
      <w:r w:rsidRPr="00046A62">
        <w:rPr>
          <w:szCs w:val="24"/>
        </w:rPr>
        <w:t xml:space="preserve"> </w:t>
      </w:r>
      <w:r w:rsidR="00F12839" w:rsidRPr="00046A62">
        <w:rPr>
          <w:szCs w:val="24"/>
        </w:rPr>
        <w:t>П</w:t>
      </w:r>
      <w:r w:rsidR="00B36FBA" w:rsidRPr="00046A62">
        <w:rPr>
          <w:szCs w:val="24"/>
        </w:rPr>
        <w:t xml:space="preserve">равоустанавливающие и (или) правоудостоверяющие документы на </w:t>
      </w:r>
      <w:r w:rsidR="00D82FED">
        <w:rPr>
          <w:szCs w:val="24"/>
        </w:rPr>
        <w:t>о</w:t>
      </w:r>
      <w:r w:rsidR="00B36FBA" w:rsidRPr="00046A62">
        <w:rPr>
          <w:szCs w:val="24"/>
        </w:rPr>
        <w:t>бъект (</w:t>
      </w:r>
      <w:r w:rsidR="00D82FED">
        <w:rPr>
          <w:szCs w:val="24"/>
        </w:rPr>
        <w:t>о</w:t>
      </w:r>
      <w:r w:rsidR="00B36FBA" w:rsidRPr="00046A62">
        <w:rPr>
          <w:szCs w:val="24"/>
        </w:rPr>
        <w:t>бъекты) адресации (запрашиваются в Управлении Федеральной служб</w:t>
      </w:r>
      <w:r w:rsidR="009A3F1E">
        <w:rPr>
          <w:szCs w:val="24"/>
        </w:rPr>
        <w:t>ы</w:t>
      </w:r>
      <w:r w:rsidR="00B36FBA" w:rsidRPr="00046A62">
        <w:rPr>
          <w:szCs w:val="24"/>
        </w:rPr>
        <w:t xml:space="preserve"> государственной регистрации, кадастра и картографии по Московской области)</w:t>
      </w:r>
      <w:r w:rsidR="00AE0173" w:rsidRPr="00046A62">
        <w:rPr>
          <w:szCs w:val="24"/>
        </w:rPr>
        <w:t>.</w:t>
      </w:r>
    </w:p>
    <w:p w:rsidR="00B36FBA" w:rsidRPr="00046A62" w:rsidRDefault="004F1C5C" w:rsidP="00BD09CA">
      <w:pPr>
        <w:pStyle w:val="111"/>
        <w:numPr>
          <w:ilvl w:val="3"/>
          <w:numId w:val="1"/>
        </w:numPr>
        <w:ind w:left="0" w:firstLine="567"/>
        <w:rPr>
          <w:szCs w:val="24"/>
        </w:rPr>
      </w:pPr>
      <w:r w:rsidRPr="00046A62">
        <w:rPr>
          <w:szCs w:val="24"/>
        </w:rPr>
        <w:t xml:space="preserve"> </w:t>
      </w:r>
      <w:r w:rsidR="00F12839" w:rsidRPr="00046A62">
        <w:rPr>
          <w:szCs w:val="24"/>
        </w:rPr>
        <w:t>К</w:t>
      </w:r>
      <w:r w:rsidR="00B36FBA" w:rsidRPr="00046A62">
        <w:rPr>
          <w:szCs w:val="24"/>
        </w:rPr>
        <w:t>адастровы</w:t>
      </w:r>
      <w:r w:rsidR="008060B5" w:rsidRPr="00046A62">
        <w:rPr>
          <w:szCs w:val="24"/>
        </w:rPr>
        <w:t>й</w:t>
      </w:r>
      <w:r w:rsidR="00B36FBA" w:rsidRPr="00046A62">
        <w:rPr>
          <w:szCs w:val="24"/>
        </w:rPr>
        <w:t xml:space="preserve"> паспорт </w:t>
      </w:r>
      <w:r w:rsidR="00D82FED">
        <w:rPr>
          <w:szCs w:val="24"/>
        </w:rPr>
        <w:t>о</w:t>
      </w:r>
      <w:r w:rsidR="00B36FBA" w:rsidRPr="00046A62">
        <w:rPr>
          <w:szCs w:val="24"/>
        </w:rPr>
        <w:t>бъект</w:t>
      </w:r>
      <w:r w:rsidR="008060B5" w:rsidRPr="00046A62">
        <w:rPr>
          <w:szCs w:val="24"/>
        </w:rPr>
        <w:t>а</w:t>
      </w:r>
      <w:r w:rsidR="00AE0173" w:rsidRPr="00046A62">
        <w:rPr>
          <w:szCs w:val="24"/>
        </w:rPr>
        <w:t xml:space="preserve"> (</w:t>
      </w:r>
      <w:r w:rsidR="00CF24ED">
        <w:rPr>
          <w:szCs w:val="24"/>
        </w:rPr>
        <w:t>о</w:t>
      </w:r>
      <w:r w:rsidR="00AE0173" w:rsidRPr="00046A62">
        <w:rPr>
          <w:szCs w:val="24"/>
        </w:rPr>
        <w:t xml:space="preserve">бъектов) </w:t>
      </w:r>
      <w:r w:rsidR="007F0121" w:rsidRPr="00046A62">
        <w:rPr>
          <w:szCs w:val="24"/>
        </w:rPr>
        <w:t>адресации</w:t>
      </w:r>
      <w:r w:rsidR="00B36FBA" w:rsidRPr="00046A62">
        <w:rPr>
          <w:szCs w:val="24"/>
        </w:rPr>
        <w:t xml:space="preserve"> (в случае </w:t>
      </w:r>
      <w:r w:rsidR="007F0121" w:rsidRPr="00046A62">
        <w:rPr>
          <w:szCs w:val="24"/>
        </w:rPr>
        <w:t xml:space="preserve">присвоения адреса </w:t>
      </w:r>
      <w:r w:rsidR="00066BA1">
        <w:rPr>
          <w:szCs w:val="24"/>
        </w:rPr>
        <w:t>о</w:t>
      </w:r>
      <w:r w:rsidR="007F0121" w:rsidRPr="00046A62">
        <w:rPr>
          <w:szCs w:val="24"/>
        </w:rPr>
        <w:t>бъекту адресации</w:t>
      </w:r>
      <w:r w:rsidR="001A527F" w:rsidRPr="00046A62">
        <w:rPr>
          <w:szCs w:val="24"/>
        </w:rPr>
        <w:t>,</w:t>
      </w:r>
      <w:r w:rsidR="007F0121" w:rsidRPr="00046A62">
        <w:rPr>
          <w:szCs w:val="24"/>
        </w:rPr>
        <w:t xml:space="preserve"> поставленному на кадастровый учет)</w:t>
      </w:r>
      <w:r w:rsidR="00B36FBA" w:rsidRPr="00046A62">
        <w:rPr>
          <w:szCs w:val="24"/>
        </w:rPr>
        <w:t xml:space="preserve"> (запрашиваются в Управлении Федеральной служб</w:t>
      </w:r>
      <w:r w:rsidR="009A3F1E">
        <w:rPr>
          <w:szCs w:val="24"/>
        </w:rPr>
        <w:t>ы</w:t>
      </w:r>
      <w:r w:rsidR="00B36FBA" w:rsidRPr="00046A62">
        <w:rPr>
          <w:szCs w:val="24"/>
        </w:rPr>
        <w:t xml:space="preserve"> государственной регистрации, кадастра и картографии по Московской области)</w:t>
      </w:r>
      <w:r w:rsidR="00AE0173" w:rsidRPr="00046A62">
        <w:rPr>
          <w:szCs w:val="24"/>
        </w:rPr>
        <w:t>.</w:t>
      </w:r>
    </w:p>
    <w:p w:rsidR="00F37047" w:rsidRPr="00046A62" w:rsidRDefault="004F1C5C" w:rsidP="00BD09CA">
      <w:pPr>
        <w:pStyle w:val="111"/>
        <w:numPr>
          <w:ilvl w:val="3"/>
          <w:numId w:val="1"/>
        </w:numPr>
        <w:ind w:left="0" w:firstLine="567"/>
        <w:rPr>
          <w:szCs w:val="24"/>
        </w:rPr>
      </w:pPr>
      <w:r w:rsidRPr="00046A62">
        <w:rPr>
          <w:szCs w:val="24"/>
        </w:rPr>
        <w:t xml:space="preserve"> </w:t>
      </w:r>
      <w:r w:rsidR="00F12839" w:rsidRPr="00046A62">
        <w:rPr>
          <w:szCs w:val="24"/>
        </w:rPr>
        <w:t>Р</w:t>
      </w:r>
      <w:r w:rsidR="00176FB6" w:rsidRPr="00046A62">
        <w:rPr>
          <w:szCs w:val="24"/>
        </w:rPr>
        <w:t>аз</w:t>
      </w:r>
      <w:r w:rsidR="00F37047" w:rsidRPr="00046A62">
        <w:rPr>
          <w:szCs w:val="24"/>
        </w:rPr>
        <w:t xml:space="preserve">решение на строительство строящегося </w:t>
      </w:r>
      <w:r w:rsidR="00CF24ED">
        <w:rPr>
          <w:szCs w:val="24"/>
        </w:rPr>
        <w:t>о</w:t>
      </w:r>
      <w:r w:rsidR="00F37047" w:rsidRPr="00046A62">
        <w:rPr>
          <w:szCs w:val="24"/>
        </w:rPr>
        <w:t xml:space="preserve">бъекта </w:t>
      </w:r>
      <w:r w:rsidR="00176FB6" w:rsidRPr="00046A62">
        <w:rPr>
          <w:szCs w:val="24"/>
        </w:rPr>
        <w:t>адресации</w:t>
      </w:r>
      <w:r w:rsidR="008060B5" w:rsidRPr="00046A62">
        <w:rPr>
          <w:szCs w:val="24"/>
        </w:rPr>
        <w:t xml:space="preserve"> (при присвоении адреса строящимся объектам адресации)</w:t>
      </w:r>
      <w:r w:rsidR="00F37047" w:rsidRPr="00046A62">
        <w:rPr>
          <w:szCs w:val="24"/>
        </w:rPr>
        <w:t xml:space="preserve"> </w:t>
      </w:r>
      <w:r w:rsidR="00176FB6" w:rsidRPr="00046A62">
        <w:rPr>
          <w:szCs w:val="24"/>
        </w:rPr>
        <w:t xml:space="preserve">и (или) разрешение на ввод </w:t>
      </w:r>
      <w:r w:rsidR="00CF24ED">
        <w:rPr>
          <w:szCs w:val="24"/>
        </w:rPr>
        <w:t>о</w:t>
      </w:r>
      <w:r w:rsidR="00176FB6" w:rsidRPr="00046A62">
        <w:rPr>
          <w:szCs w:val="24"/>
        </w:rPr>
        <w:t>бъекта адресации в эксплуатацию</w:t>
      </w:r>
      <w:r w:rsidR="007F25E6" w:rsidRPr="00046A62">
        <w:rPr>
          <w:szCs w:val="24"/>
        </w:rPr>
        <w:t xml:space="preserve"> (запрашиваются в </w:t>
      </w:r>
      <w:r w:rsidR="009A3F1E">
        <w:rPr>
          <w:szCs w:val="24"/>
        </w:rPr>
        <w:t xml:space="preserve">органах местного самоуправления </w:t>
      </w:r>
      <w:r w:rsidR="00066BA1">
        <w:rPr>
          <w:szCs w:val="24"/>
        </w:rPr>
        <w:t xml:space="preserve">муниципального района </w:t>
      </w:r>
      <w:r w:rsidR="007F25E6" w:rsidRPr="00046A62">
        <w:rPr>
          <w:szCs w:val="24"/>
        </w:rPr>
        <w:t>Московской области в случае выдачи разрешения до 01.01.2015 года или в Министерстве строительного комплекса Московской области в случае выдачи разрешения после 01.01.2015 года</w:t>
      </w:r>
      <w:r w:rsidR="008060B5" w:rsidRPr="00046A62">
        <w:rPr>
          <w:szCs w:val="24"/>
        </w:rPr>
        <w:t xml:space="preserve">. </w:t>
      </w:r>
      <w:r w:rsidR="002C6FAA" w:rsidRPr="00046A62">
        <w:rPr>
          <w:szCs w:val="24"/>
        </w:rPr>
        <w:t>В случае, если объектом адресации является объект</w:t>
      </w:r>
      <w:r w:rsidR="008060B5" w:rsidRPr="00046A62">
        <w:rPr>
          <w:szCs w:val="24"/>
        </w:rPr>
        <w:t xml:space="preserve"> индивиду</w:t>
      </w:r>
      <w:r w:rsidR="002C6FAA" w:rsidRPr="00046A62">
        <w:rPr>
          <w:szCs w:val="24"/>
        </w:rPr>
        <w:t>ального жилищного строительств</w:t>
      </w:r>
      <w:r w:rsidR="00AE0173" w:rsidRPr="00046A62">
        <w:rPr>
          <w:szCs w:val="24"/>
        </w:rPr>
        <w:t>а разрешение на строительство и (</w:t>
      </w:r>
      <w:r w:rsidR="002C6FAA" w:rsidRPr="00046A62">
        <w:rPr>
          <w:szCs w:val="24"/>
        </w:rPr>
        <w:t>или</w:t>
      </w:r>
      <w:r w:rsidR="00AE0173" w:rsidRPr="00046A62">
        <w:rPr>
          <w:szCs w:val="24"/>
        </w:rPr>
        <w:t>)</w:t>
      </w:r>
      <w:r w:rsidR="002C6FAA" w:rsidRPr="00046A62">
        <w:rPr>
          <w:szCs w:val="24"/>
        </w:rPr>
        <w:t xml:space="preserve"> разрешение на ввод в эксплуатацию </w:t>
      </w:r>
      <w:r w:rsidR="0017454A">
        <w:rPr>
          <w:szCs w:val="24"/>
        </w:rPr>
        <w:t>(</w:t>
      </w:r>
      <w:r w:rsidR="002C6FAA" w:rsidRPr="00046A62">
        <w:rPr>
          <w:szCs w:val="24"/>
        </w:rPr>
        <w:t xml:space="preserve">запрашивается </w:t>
      </w:r>
      <w:r w:rsidR="0044508A">
        <w:rPr>
          <w:szCs w:val="24"/>
        </w:rPr>
        <w:t xml:space="preserve">в </w:t>
      </w:r>
      <w:r w:rsidR="00AD5D64">
        <w:rPr>
          <w:szCs w:val="24"/>
        </w:rPr>
        <w:t xml:space="preserve">органах местного самоуправления </w:t>
      </w:r>
      <w:r w:rsidR="0044508A">
        <w:rPr>
          <w:szCs w:val="24"/>
        </w:rPr>
        <w:t xml:space="preserve">Пушкинского муниципального района </w:t>
      </w:r>
      <w:r w:rsidR="002C6FAA" w:rsidRPr="00046A62">
        <w:rPr>
          <w:szCs w:val="24"/>
        </w:rPr>
        <w:t>Московской области</w:t>
      </w:r>
      <w:r w:rsidR="0017454A">
        <w:rPr>
          <w:szCs w:val="24"/>
        </w:rPr>
        <w:t>)</w:t>
      </w:r>
      <w:r w:rsidR="002C6FAA" w:rsidRPr="00046A62">
        <w:rPr>
          <w:szCs w:val="24"/>
        </w:rPr>
        <w:t>.</w:t>
      </w:r>
    </w:p>
    <w:p w:rsidR="00261796" w:rsidRPr="00046A62" w:rsidRDefault="004F1C5C" w:rsidP="00BD09CA">
      <w:pPr>
        <w:pStyle w:val="111"/>
        <w:numPr>
          <w:ilvl w:val="3"/>
          <w:numId w:val="1"/>
        </w:numPr>
        <w:ind w:left="0" w:firstLine="567"/>
        <w:rPr>
          <w:szCs w:val="24"/>
        </w:rPr>
      </w:pPr>
      <w:r w:rsidRPr="00046A62">
        <w:rPr>
          <w:szCs w:val="24"/>
        </w:rPr>
        <w:t xml:space="preserve"> </w:t>
      </w:r>
      <w:r w:rsidR="00AE0173" w:rsidRPr="00046A62">
        <w:rPr>
          <w:szCs w:val="24"/>
        </w:rPr>
        <w:t>К</w:t>
      </w:r>
      <w:r w:rsidR="00261796" w:rsidRPr="00046A62">
        <w:rPr>
          <w:szCs w:val="24"/>
        </w:rPr>
        <w:t xml:space="preserve">адастровые паспорта </w:t>
      </w:r>
      <w:r w:rsidR="00CF24ED">
        <w:rPr>
          <w:szCs w:val="24"/>
        </w:rPr>
        <w:t>о</w:t>
      </w:r>
      <w:r w:rsidR="00261796" w:rsidRPr="00046A62">
        <w:rPr>
          <w:szCs w:val="24"/>
        </w:rPr>
        <w:t xml:space="preserve">бъектов адресации, следствием преобразования которых является образование одного и более </w:t>
      </w:r>
      <w:r w:rsidR="00CF24ED">
        <w:rPr>
          <w:szCs w:val="24"/>
        </w:rPr>
        <w:t>о</w:t>
      </w:r>
      <w:r w:rsidR="00261796" w:rsidRPr="00046A62">
        <w:rPr>
          <w:szCs w:val="24"/>
        </w:rPr>
        <w:t xml:space="preserve">бъекта адресации (в случае преобразования </w:t>
      </w:r>
      <w:r w:rsidR="00CF24ED">
        <w:rPr>
          <w:szCs w:val="24"/>
        </w:rPr>
        <w:t>о</w:t>
      </w:r>
      <w:r w:rsidR="00261796" w:rsidRPr="00046A62">
        <w:rPr>
          <w:szCs w:val="24"/>
        </w:rPr>
        <w:t xml:space="preserve">бъектов недвижимости с образованием одного и более новых </w:t>
      </w:r>
      <w:r w:rsidR="00CF24ED">
        <w:rPr>
          <w:szCs w:val="24"/>
        </w:rPr>
        <w:t>о</w:t>
      </w:r>
      <w:r w:rsidR="00261796" w:rsidRPr="00046A62">
        <w:rPr>
          <w:szCs w:val="24"/>
        </w:rPr>
        <w:t>бъектов адресации) (запрашиваются в Управлении Федеральной служб</w:t>
      </w:r>
      <w:r w:rsidR="009A3F1E">
        <w:rPr>
          <w:szCs w:val="24"/>
        </w:rPr>
        <w:t>ы</w:t>
      </w:r>
      <w:r w:rsidR="00261796" w:rsidRPr="00046A62">
        <w:rPr>
          <w:szCs w:val="24"/>
        </w:rPr>
        <w:t xml:space="preserve"> государственной регистрации, кадастра и картографии по Московской области); </w:t>
      </w:r>
    </w:p>
    <w:p w:rsidR="00B36FBA" w:rsidRPr="00046A62" w:rsidRDefault="00F12839" w:rsidP="00BD09CA">
      <w:pPr>
        <w:pStyle w:val="111"/>
        <w:ind w:left="0" w:firstLine="567"/>
        <w:rPr>
          <w:szCs w:val="24"/>
        </w:rPr>
      </w:pPr>
      <w:r w:rsidRPr="00046A62">
        <w:rPr>
          <w:szCs w:val="24"/>
        </w:rPr>
        <w:t>В</w:t>
      </w:r>
      <w:r w:rsidR="00B36FBA" w:rsidRPr="00046A62">
        <w:rPr>
          <w:szCs w:val="24"/>
        </w:rPr>
        <w:t xml:space="preserve"> отношении помещений:</w:t>
      </w:r>
    </w:p>
    <w:p w:rsidR="00916B3A" w:rsidRPr="00046A62" w:rsidRDefault="004F1C5C" w:rsidP="00BD09CA">
      <w:pPr>
        <w:pStyle w:val="111"/>
        <w:numPr>
          <w:ilvl w:val="3"/>
          <w:numId w:val="1"/>
        </w:numPr>
        <w:ind w:left="0" w:firstLine="567"/>
        <w:rPr>
          <w:szCs w:val="24"/>
        </w:rPr>
      </w:pPr>
      <w:r w:rsidRPr="00046A62">
        <w:rPr>
          <w:szCs w:val="24"/>
        </w:rPr>
        <w:t xml:space="preserve"> </w:t>
      </w:r>
      <w:r w:rsidR="00F12839" w:rsidRPr="00046A62">
        <w:rPr>
          <w:szCs w:val="24"/>
        </w:rPr>
        <w:t>П</w:t>
      </w:r>
      <w:r w:rsidR="00916B3A" w:rsidRPr="00046A62">
        <w:rPr>
          <w:szCs w:val="24"/>
        </w:rPr>
        <w:t xml:space="preserve">равоустанавливающие и (или) правоудостоверяющие документы на </w:t>
      </w:r>
      <w:r w:rsidR="00CF24ED">
        <w:rPr>
          <w:szCs w:val="24"/>
        </w:rPr>
        <w:t>о</w:t>
      </w:r>
      <w:r w:rsidR="00916B3A" w:rsidRPr="00046A62">
        <w:rPr>
          <w:szCs w:val="24"/>
        </w:rPr>
        <w:t>бъект (</w:t>
      </w:r>
      <w:r w:rsidR="00CF24ED">
        <w:rPr>
          <w:szCs w:val="24"/>
        </w:rPr>
        <w:t>о</w:t>
      </w:r>
      <w:r w:rsidR="00916B3A" w:rsidRPr="00046A62">
        <w:rPr>
          <w:szCs w:val="24"/>
        </w:rPr>
        <w:t>бъекты) адресации (запрашиваются в Управлении Федеральной служб</w:t>
      </w:r>
      <w:r w:rsidR="009A3F1E">
        <w:rPr>
          <w:szCs w:val="24"/>
        </w:rPr>
        <w:t>ы</w:t>
      </w:r>
      <w:r w:rsidR="00916B3A" w:rsidRPr="00046A62">
        <w:rPr>
          <w:szCs w:val="24"/>
        </w:rPr>
        <w:t xml:space="preserve"> государственной регистрации, кадастра и картографии по Московской области)</w:t>
      </w:r>
      <w:r w:rsidR="00AE0173" w:rsidRPr="00046A62">
        <w:rPr>
          <w:szCs w:val="24"/>
        </w:rPr>
        <w:t>.</w:t>
      </w:r>
    </w:p>
    <w:p w:rsidR="002C6FAA" w:rsidRPr="00046A62" w:rsidRDefault="004F1C5C" w:rsidP="00BD09CA">
      <w:pPr>
        <w:pStyle w:val="111"/>
        <w:numPr>
          <w:ilvl w:val="3"/>
          <w:numId w:val="1"/>
        </w:numPr>
        <w:ind w:left="0" w:firstLine="567"/>
        <w:rPr>
          <w:szCs w:val="24"/>
        </w:rPr>
      </w:pPr>
      <w:r w:rsidRPr="00046A62">
        <w:rPr>
          <w:szCs w:val="24"/>
        </w:rPr>
        <w:t xml:space="preserve"> </w:t>
      </w:r>
      <w:r w:rsidR="002C6FAA" w:rsidRPr="00046A62">
        <w:rPr>
          <w:szCs w:val="24"/>
        </w:rPr>
        <w:t xml:space="preserve">Кадастровый паспорт </w:t>
      </w:r>
      <w:r w:rsidR="00CF24ED">
        <w:rPr>
          <w:szCs w:val="24"/>
        </w:rPr>
        <w:t>о</w:t>
      </w:r>
      <w:r w:rsidR="002C6FAA" w:rsidRPr="00046A62">
        <w:rPr>
          <w:szCs w:val="24"/>
        </w:rPr>
        <w:t>бъекта</w:t>
      </w:r>
      <w:r w:rsidR="00AE0173" w:rsidRPr="00046A62">
        <w:rPr>
          <w:szCs w:val="24"/>
        </w:rPr>
        <w:t xml:space="preserve"> (</w:t>
      </w:r>
      <w:r w:rsidR="00CF24ED">
        <w:rPr>
          <w:szCs w:val="24"/>
        </w:rPr>
        <w:t>о</w:t>
      </w:r>
      <w:r w:rsidR="00AE0173" w:rsidRPr="00046A62">
        <w:rPr>
          <w:szCs w:val="24"/>
        </w:rPr>
        <w:t>бъектов)</w:t>
      </w:r>
      <w:r w:rsidR="002C6FAA" w:rsidRPr="00046A62">
        <w:rPr>
          <w:szCs w:val="24"/>
        </w:rPr>
        <w:t xml:space="preserve"> адресации (в случае присвоения адреса </w:t>
      </w:r>
      <w:r w:rsidR="00CF24ED">
        <w:rPr>
          <w:szCs w:val="24"/>
        </w:rPr>
        <w:t>о</w:t>
      </w:r>
      <w:r w:rsidR="002C6FAA" w:rsidRPr="00046A62">
        <w:rPr>
          <w:szCs w:val="24"/>
        </w:rPr>
        <w:t>бъекту адресации</w:t>
      </w:r>
      <w:r w:rsidR="001A527F" w:rsidRPr="00046A62">
        <w:rPr>
          <w:szCs w:val="24"/>
        </w:rPr>
        <w:t>,</w:t>
      </w:r>
      <w:r w:rsidR="002C6FAA" w:rsidRPr="00046A62">
        <w:rPr>
          <w:szCs w:val="24"/>
        </w:rPr>
        <w:t xml:space="preserve"> поставленному на кадастровый учет) (запрашиваются в Управлении Федеральной служб</w:t>
      </w:r>
      <w:r w:rsidR="009A3F1E">
        <w:rPr>
          <w:szCs w:val="24"/>
        </w:rPr>
        <w:t>ы</w:t>
      </w:r>
      <w:r w:rsidR="002C6FAA" w:rsidRPr="00046A62">
        <w:rPr>
          <w:szCs w:val="24"/>
        </w:rPr>
        <w:t xml:space="preserve"> государственной регистрации, кадастра и картографии по Московской области)</w:t>
      </w:r>
      <w:r w:rsidR="00AE0173" w:rsidRPr="00046A62">
        <w:rPr>
          <w:szCs w:val="24"/>
        </w:rPr>
        <w:t>.</w:t>
      </w:r>
    </w:p>
    <w:p w:rsidR="00916B3A" w:rsidRPr="00046A62" w:rsidRDefault="004F1C5C" w:rsidP="00BD09CA">
      <w:pPr>
        <w:pStyle w:val="111"/>
        <w:numPr>
          <w:ilvl w:val="3"/>
          <w:numId w:val="1"/>
        </w:numPr>
        <w:ind w:left="0" w:firstLine="567"/>
        <w:rPr>
          <w:szCs w:val="24"/>
        </w:rPr>
      </w:pPr>
      <w:r w:rsidRPr="00046A62">
        <w:rPr>
          <w:szCs w:val="24"/>
        </w:rPr>
        <w:t xml:space="preserve"> </w:t>
      </w:r>
      <w:r w:rsidR="00F12839" w:rsidRPr="00046A62">
        <w:rPr>
          <w:szCs w:val="24"/>
        </w:rPr>
        <w:t>Р</w:t>
      </w:r>
      <w:r w:rsidR="00916B3A" w:rsidRPr="00046A62">
        <w:rPr>
          <w:szCs w:val="24"/>
        </w:rPr>
        <w:t xml:space="preserve">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w:t>
      </w:r>
      <w:r w:rsidR="00916B3A" w:rsidRPr="00046A62">
        <w:rPr>
          <w:szCs w:val="24"/>
        </w:rPr>
        <w:lastRenderedPageBreak/>
        <w:t xml:space="preserve">адреса, вследствие его перевода из жилого помещения в нежилое помещение или нежилого помещения в жилое помещение) (запрашиваются </w:t>
      </w:r>
      <w:r w:rsidR="0017454A">
        <w:rPr>
          <w:szCs w:val="24"/>
        </w:rPr>
        <w:t xml:space="preserve">в </w:t>
      </w:r>
      <w:r w:rsidR="009A3F1E">
        <w:rPr>
          <w:szCs w:val="24"/>
        </w:rPr>
        <w:t xml:space="preserve">органах местного самоуправления </w:t>
      </w:r>
      <w:r w:rsidR="003C05AF">
        <w:rPr>
          <w:szCs w:val="24"/>
        </w:rPr>
        <w:t xml:space="preserve">Пушкинского </w:t>
      </w:r>
      <w:r w:rsidR="0017454A">
        <w:rPr>
          <w:szCs w:val="24"/>
        </w:rPr>
        <w:t xml:space="preserve">муниципального района </w:t>
      </w:r>
      <w:r w:rsidR="00916B3A" w:rsidRPr="00046A62">
        <w:rPr>
          <w:szCs w:val="24"/>
        </w:rPr>
        <w:t>Московской обла</w:t>
      </w:r>
      <w:r w:rsidR="00AE0173" w:rsidRPr="00046A62">
        <w:rPr>
          <w:szCs w:val="24"/>
        </w:rPr>
        <w:t>сти).</w:t>
      </w:r>
    </w:p>
    <w:p w:rsidR="00916B3A" w:rsidRPr="00046A62" w:rsidRDefault="004F1C5C" w:rsidP="00BD09CA">
      <w:pPr>
        <w:pStyle w:val="111"/>
        <w:numPr>
          <w:ilvl w:val="3"/>
          <w:numId w:val="1"/>
        </w:numPr>
        <w:ind w:left="0" w:firstLine="567"/>
        <w:rPr>
          <w:szCs w:val="24"/>
        </w:rPr>
      </w:pPr>
      <w:r w:rsidRPr="00046A62">
        <w:rPr>
          <w:szCs w:val="24"/>
        </w:rPr>
        <w:t xml:space="preserve"> </w:t>
      </w:r>
      <w:r w:rsidR="002C6FAA" w:rsidRPr="00046A62">
        <w:rPr>
          <w:szCs w:val="24"/>
        </w:rPr>
        <w:t>А</w:t>
      </w:r>
      <w:r w:rsidR="00916B3A" w:rsidRPr="00046A62">
        <w:rPr>
          <w:szCs w:val="24"/>
        </w:rPr>
        <w:t xml:space="preserve">кт приемочной комиссии при переустройстве и (или) перепланировке помещения, приводящих к образованию одного и более новых </w:t>
      </w:r>
      <w:r w:rsidR="00CF24ED">
        <w:rPr>
          <w:szCs w:val="24"/>
        </w:rPr>
        <w:t>о</w:t>
      </w:r>
      <w:r w:rsidR="00916B3A" w:rsidRPr="00046A62">
        <w:rPr>
          <w:szCs w:val="24"/>
        </w:rPr>
        <w:t xml:space="preserve">бъектов адресации (в случае преобразования </w:t>
      </w:r>
      <w:r w:rsidR="00CF24ED">
        <w:rPr>
          <w:szCs w:val="24"/>
        </w:rPr>
        <w:t>о</w:t>
      </w:r>
      <w:r w:rsidR="00916B3A" w:rsidRPr="00046A62">
        <w:rPr>
          <w:szCs w:val="24"/>
        </w:rPr>
        <w:t xml:space="preserve">бъектов </w:t>
      </w:r>
      <w:r w:rsidR="00AD11A9" w:rsidRPr="00046A62">
        <w:rPr>
          <w:szCs w:val="24"/>
        </w:rPr>
        <w:t>адресации</w:t>
      </w:r>
      <w:r w:rsidR="00916B3A" w:rsidRPr="00046A62">
        <w:rPr>
          <w:szCs w:val="24"/>
        </w:rPr>
        <w:t xml:space="preserve"> (помещений) с образованием одного и более новых </w:t>
      </w:r>
      <w:r w:rsidR="00CF24ED">
        <w:rPr>
          <w:szCs w:val="24"/>
        </w:rPr>
        <w:t>о</w:t>
      </w:r>
      <w:r w:rsidR="00916B3A" w:rsidRPr="00046A62">
        <w:rPr>
          <w:szCs w:val="24"/>
        </w:rPr>
        <w:t xml:space="preserve">бъектов адресации) (запрашиваются </w:t>
      </w:r>
      <w:r w:rsidR="009A3F1E">
        <w:rPr>
          <w:szCs w:val="24"/>
        </w:rPr>
        <w:t xml:space="preserve">в органах местного самоуправления </w:t>
      </w:r>
      <w:r w:rsidR="003C05AF">
        <w:rPr>
          <w:szCs w:val="24"/>
        </w:rPr>
        <w:t xml:space="preserve">Пушкинского </w:t>
      </w:r>
      <w:r w:rsidR="0017454A">
        <w:rPr>
          <w:szCs w:val="24"/>
        </w:rPr>
        <w:t xml:space="preserve">муниципального района </w:t>
      </w:r>
      <w:r w:rsidR="0017454A" w:rsidRPr="00046A62">
        <w:rPr>
          <w:szCs w:val="24"/>
        </w:rPr>
        <w:t>Московской области</w:t>
      </w:r>
      <w:r w:rsidR="0017454A">
        <w:rPr>
          <w:szCs w:val="24"/>
        </w:rPr>
        <w:t>).</w:t>
      </w:r>
      <w:r w:rsidR="00916B3A" w:rsidRPr="00046A62">
        <w:rPr>
          <w:szCs w:val="24"/>
        </w:rPr>
        <w:t xml:space="preserve"> </w:t>
      </w:r>
    </w:p>
    <w:p w:rsidR="007B0E15" w:rsidRPr="00046A62" w:rsidRDefault="007B0E15" w:rsidP="00BD09CA">
      <w:pPr>
        <w:pStyle w:val="110"/>
        <w:ind w:left="0" w:firstLine="567"/>
        <w:rPr>
          <w:sz w:val="24"/>
          <w:szCs w:val="24"/>
        </w:rPr>
      </w:pPr>
      <w:r w:rsidRPr="00046A62">
        <w:rPr>
          <w:sz w:val="24"/>
          <w:szCs w:val="24"/>
        </w:rPr>
        <w:t xml:space="preserve">В целях предоставления Услуги по аннулированию адреса </w:t>
      </w:r>
      <w:r w:rsidR="00CF24ED">
        <w:rPr>
          <w:sz w:val="24"/>
          <w:szCs w:val="24"/>
        </w:rPr>
        <w:t>о</w:t>
      </w:r>
      <w:r w:rsidRPr="00046A62">
        <w:rPr>
          <w:sz w:val="24"/>
          <w:szCs w:val="24"/>
        </w:rPr>
        <w:t>бъекта адресации, предусмотренн</w:t>
      </w:r>
      <w:r w:rsidR="00024FF4" w:rsidRPr="00046A62">
        <w:rPr>
          <w:sz w:val="24"/>
          <w:szCs w:val="24"/>
        </w:rPr>
        <w:t>ой</w:t>
      </w:r>
      <w:r w:rsidR="00815E0D">
        <w:rPr>
          <w:sz w:val="24"/>
          <w:szCs w:val="24"/>
        </w:rPr>
        <w:t xml:space="preserve"> подпунктом 6</w:t>
      </w:r>
      <w:r w:rsidRPr="00046A62">
        <w:rPr>
          <w:sz w:val="24"/>
          <w:szCs w:val="24"/>
        </w:rPr>
        <w:t xml:space="preserve">.1.2 </w:t>
      </w:r>
      <w:r w:rsidR="00CF24ED">
        <w:rPr>
          <w:sz w:val="24"/>
          <w:szCs w:val="24"/>
        </w:rPr>
        <w:t>а</w:t>
      </w:r>
      <w:r w:rsidRPr="00046A62">
        <w:rPr>
          <w:sz w:val="24"/>
          <w:szCs w:val="24"/>
        </w:rPr>
        <w:t xml:space="preserve">дминистративного регламента </w:t>
      </w:r>
      <w:r w:rsidR="00815E0D">
        <w:rPr>
          <w:sz w:val="24"/>
          <w:szCs w:val="24"/>
        </w:rPr>
        <w:t xml:space="preserve">администрацией в лице </w:t>
      </w:r>
      <w:r w:rsidR="003C05AF">
        <w:rPr>
          <w:sz w:val="24"/>
          <w:szCs w:val="24"/>
        </w:rPr>
        <w:t xml:space="preserve">МКУ УКС </w:t>
      </w:r>
      <w:r w:rsidR="004F1C5C" w:rsidRPr="00046A62">
        <w:rPr>
          <w:sz w:val="24"/>
          <w:szCs w:val="24"/>
        </w:rPr>
        <w:t>(или</w:t>
      </w:r>
      <w:r w:rsidR="00CF24ED" w:rsidRPr="00CF24ED">
        <w:rPr>
          <w:sz w:val="24"/>
          <w:szCs w:val="24"/>
        </w:rPr>
        <w:t xml:space="preserve"> </w:t>
      </w:r>
      <w:r w:rsidR="00CF24ED" w:rsidRPr="000C27E1">
        <w:rPr>
          <w:sz w:val="24"/>
          <w:szCs w:val="24"/>
        </w:rPr>
        <w:t>МКУ «МФЦ ПМР»</w:t>
      </w:r>
      <w:r w:rsidR="004F1C5C" w:rsidRPr="00046A62">
        <w:rPr>
          <w:sz w:val="24"/>
          <w:szCs w:val="24"/>
        </w:rPr>
        <w:t>) запрашиваются:</w:t>
      </w:r>
    </w:p>
    <w:p w:rsidR="00916B3A" w:rsidRPr="00046A62" w:rsidRDefault="00916B3A" w:rsidP="00BD09CA">
      <w:pPr>
        <w:pStyle w:val="111"/>
        <w:ind w:left="0" w:firstLine="567"/>
        <w:rPr>
          <w:szCs w:val="24"/>
        </w:rPr>
      </w:pPr>
      <w:r w:rsidRPr="00046A62">
        <w:rPr>
          <w:szCs w:val="24"/>
        </w:rPr>
        <w:t>В отношении земельных участков:</w:t>
      </w:r>
    </w:p>
    <w:p w:rsidR="00A527AA" w:rsidRPr="00046A62" w:rsidRDefault="004F1C5C" w:rsidP="00BD09CA">
      <w:pPr>
        <w:pStyle w:val="111"/>
        <w:numPr>
          <w:ilvl w:val="3"/>
          <w:numId w:val="1"/>
        </w:numPr>
        <w:ind w:left="0" w:firstLine="567"/>
        <w:rPr>
          <w:szCs w:val="24"/>
        </w:rPr>
      </w:pPr>
      <w:r w:rsidRPr="00046A62">
        <w:rPr>
          <w:szCs w:val="24"/>
        </w:rPr>
        <w:t xml:space="preserve"> </w:t>
      </w:r>
      <w:r w:rsidR="00AD11A9" w:rsidRPr="00046A62">
        <w:rPr>
          <w:szCs w:val="24"/>
        </w:rPr>
        <w:t>П</w:t>
      </w:r>
      <w:r w:rsidR="00916B3A" w:rsidRPr="00046A62">
        <w:rPr>
          <w:szCs w:val="24"/>
        </w:rPr>
        <w:t xml:space="preserve">равоустанавливающие и (или) правоудостоверяющие документы на </w:t>
      </w:r>
      <w:r w:rsidR="00CF24ED">
        <w:rPr>
          <w:szCs w:val="24"/>
        </w:rPr>
        <w:t>о</w:t>
      </w:r>
      <w:r w:rsidR="00916B3A" w:rsidRPr="00046A62">
        <w:rPr>
          <w:szCs w:val="24"/>
        </w:rPr>
        <w:t>бъект (</w:t>
      </w:r>
      <w:r w:rsidR="00CF24ED">
        <w:rPr>
          <w:szCs w:val="24"/>
        </w:rPr>
        <w:t>о</w:t>
      </w:r>
      <w:r w:rsidR="00916B3A" w:rsidRPr="00046A62">
        <w:rPr>
          <w:szCs w:val="24"/>
        </w:rPr>
        <w:t>бъекты) адресации (запрашиваются в Управлении Федеральной служб</w:t>
      </w:r>
      <w:r w:rsidR="009A3F1E">
        <w:rPr>
          <w:szCs w:val="24"/>
        </w:rPr>
        <w:t>ы</w:t>
      </w:r>
      <w:r w:rsidR="00916B3A" w:rsidRPr="00046A62">
        <w:rPr>
          <w:szCs w:val="24"/>
        </w:rPr>
        <w:t xml:space="preserve"> государственной регистрации, кадастра и картографии по Московской области)</w:t>
      </w:r>
      <w:r w:rsidR="00AE0173" w:rsidRPr="00046A62">
        <w:rPr>
          <w:szCs w:val="24"/>
        </w:rPr>
        <w:t>.</w:t>
      </w:r>
    </w:p>
    <w:p w:rsidR="00A527AA" w:rsidRPr="00046A62" w:rsidRDefault="004F1C5C" w:rsidP="00B81E12">
      <w:pPr>
        <w:pStyle w:val="111"/>
        <w:numPr>
          <w:ilvl w:val="3"/>
          <w:numId w:val="16"/>
        </w:numPr>
        <w:ind w:left="0" w:firstLine="567"/>
        <w:rPr>
          <w:szCs w:val="24"/>
          <w:shd w:val="clear" w:color="auto" w:fill="E5ECFA"/>
        </w:rPr>
      </w:pPr>
      <w:r w:rsidRPr="00046A62">
        <w:rPr>
          <w:szCs w:val="24"/>
        </w:rPr>
        <w:t xml:space="preserve"> </w:t>
      </w:r>
      <w:r w:rsidR="00916B3A" w:rsidRPr="00046A62">
        <w:rPr>
          <w:szCs w:val="24"/>
        </w:rPr>
        <w:t xml:space="preserve">Уведомление об отсутствии в государственном кадастре недвижимости запрашиваемых сведений по </w:t>
      </w:r>
      <w:r w:rsidR="00CF24ED">
        <w:rPr>
          <w:szCs w:val="24"/>
        </w:rPr>
        <w:t>о</w:t>
      </w:r>
      <w:r w:rsidR="00916B3A" w:rsidRPr="00046A62">
        <w:rPr>
          <w:szCs w:val="24"/>
        </w:rPr>
        <w:t>бъекту адресации</w:t>
      </w:r>
      <w:r w:rsidR="00A527AA" w:rsidRPr="00046A62">
        <w:rPr>
          <w:szCs w:val="24"/>
        </w:rPr>
        <w:t xml:space="preserve"> (в случае, если </w:t>
      </w:r>
      <w:r w:rsidR="00CF24ED">
        <w:rPr>
          <w:szCs w:val="24"/>
        </w:rPr>
        <w:t>о</w:t>
      </w:r>
      <w:r w:rsidR="00A527AA" w:rsidRPr="00046A62">
        <w:rPr>
          <w:szCs w:val="24"/>
        </w:rPr>
        <w:t>бъект адресации не является объектом недвижимости или</w:t>
      </w:r>
      <w:r w:rsidR="00451E94" w:rsidRPr="00046A62">
        <w:rPr>
          <w:szCs w:val="24"/>
        </w:rPr>
        <w:t xml:space="preserve"> </w:t>
      </w:r>
      <w:r w:rsidR="00CF24ED">
        <w:rPr>
          <w:szCs w:val="24"/>
        </w:rPr>
        <w:t>о</w:t>
      </w:r>
      <w:r w:rsidR="00A527AA" w:rsidRPr="00046A62">
        <w:rPr>
          <w:szCs w:val="24"/>
        </w:rPr>
        <w:t xml:space="preserve">бъект </w:t>
      </w:r>
      <w:r w:rsidR="00AE0173" w:rsidRPr="00046A62">
        <w:rPr>
          <w:szCs w:val="24"/>
        </w:rPr>
        <w:t>адресации</w:t>
      </w:r>
      <w:r w:rsidR="00A527AA" w:rsidRPr="00046A62">
        <w:rPr>
          <w:szCs w:val="24"/>
        </w:rPr>
        <w:t>,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w:t>
      </w:r>
      <w:r w:rsidR="00AE0173" w:rsidRPr="00046A62">
        <w:rPr>
          <w:szCs w:val="24"/>
        </w:rPr>
        <w:t>ами недвижимости не допускается</w:t>
      </w:r>
      <w:r w:rsidR="00DB5EF7" w:rsidRPr="00046A62">
        <w:rPr>
          <w:szCs w:val="24"/>
        </w:rPr>
        <w:t>)</w:t>
      </w:r>
      <w:r w:rsidR="00AE0173" w:rsidRPr="00046A62">
        <w:rPr>
          <w:szCs w:val="24"/>
        </w:rPr>
        <w:t xml:space="preserve"> </w:t>
      </w:r>
      <w:r w:rsidR="00A527AA" w:rsidRPr="00046A62">
        <w:rPr>
          <w:szCs w:val="24"/>
        </w:rPr>
        <w:t>(запрашиваются в Управлении Федеральной служб</w:t>
      </w:r>
      <w:r w:rsidR="009A3F1E">
        <w:rPr>
          <w:szCs w:val="24"/>
        </w:rPr>
        <w:t>ы</w:t>
      </w:r>
      <w:r w:rsidR="00A527AA" w:rsidRPr="00046A62">
        <w:rPr>
          <w:szCs w:val="24"/>
        </w:rPr>
        <w:t xml:space="preserve"> государственной регистрации, кадастра и картографии по Московской области)</w:t>
      </w:r>
      <w:r w:rsidR="00AE0173" w:rsidRPr="00046A62">
        <w:rPr>
          <w:szCs w:val="24"/>
        </w:rPr>
        <w:t>.</w:t>
      </w:r>
    </w:p>
    <w:p w:rsidR="00AD11A9" w:rsidRPr="00046A62" w:rsidRDefault="00451E94" w:rsidP="00B81E12">
      <w:pPr>
        <w:pStyle w:val="111"/>
        <w:numPr>
          <w:ilvl w:val="3"/>
          <w:numId w:val="16"/>
        </w:numPr>
        <w:ind w:left="0" w:firstLine="567"/>
        <w:rPr>
          <w:szCs w:val="24"/>
        </w:rPr>
      </w:pPr>
      <w:r w:rsidRPr="00046A62">
        <w:rPr>
          <w:szCs w:val="24"/>
        </w:rPr>
        <w:t xml:space="preserve"> </w:t>
      </w:r>
      <w:r w:rsidR="00AD11A9" w:rsidRPr="00046A62">
        <w:rPr>
          <w:szCs w:val="24"/>
        </w:rPr>
        <w:t xml:space="preserve">Кадастровая выписка об </w:t>
      </w:r>
      <w:r w:rsidR="00CF24ED">
        <w:rPr>
          <w:szCs w:val="24"/>
        </w:rPr>
        <w:t>о</w:t>
      </w:r>
      <w:r w:rsidR="00AD11A9" w:rsidRPr="00046A62">
        <w:rPr>
          <w:szCs w:val="24"/>
        </w:rPr>
        <w:t xml:space="preserve">бъекте адресации, который снят с учета, </w:t>
      </w:r>
      <w:r w:rsidRPr="00046A62">
        <w:rPr>
          <w:szCs w:val="24"/>
        </w:rPr>
        <w:t>в связи с прекращением существования объекта адресации</w:t>
      </w:r>
      <w:r w:rsidR="00AD11A9" w:rsidRPr="00046A62">
        <w:rPr>
          <w:szCs w:val="24"/>
        </w:rPr>
        <w:t xml:space="preserve"> (запрашиваются в Управлении Федеральной служб</w:t>
      </w:r>
      <w:r w:rsidR="009A3F1E">
        <w:rPr>
          <w:szCs w:val="24"/>
        </w:rPr>
        <w:t>ы</w:t>
      </w:r>
      <w:r w:rsidR="00AD11A9" w:rsidRPr="00046A62">
        <w:rPr>
          <w:szCs w:val="24"/>
        </w:rPr>
        <w:t xml:space="preserve"> государственной регистрации, кадастра и карт</w:t>
      </w:r>
      <w:r w:rsidR="004F1C5C" w:rsidRPr="00046A62">
        <w:rPr>
          <w:szCs w:val="24"/>
        </w:rPr>
        <w:t>ографии по Московской области).</w:t>
      </w:r>
    </w:p>
    <w:p w:rsidR="00916B3A" w:rsidRPr="00046A62" w:rsidRDefault="00AD11A9" w:rsidP="00B81E12">
      <w:pPr>
        <w:pStyle w:val="111"/>
        <w:numPr>
          <w:ilvl w:val="2"/>
          <w:numId w:val="17"/>
        </w:numPr>
        <w:ind w:left="0" w:firstLine="567"/>
        <w:rPr>
          <w:szCs w:val="24"/>
        </w:rPr>
      </w:pPr>
      <w:r w:rsidRPr="00046A62">
        <w:rPr>
          <w:szCs w:val="24"/>
        </w:rPr>
        <w:t>В</w:t>
      </w:r>
      <w:r w:rsidR="00916B3A" w:rsidRPr="00046A62">
        <w:rPr>
          <w:szCs w:val="24"/>
        </w:rPr>
        <w:t xml:space="preserve"> отношении зданий, сооружений и объекто</w:t>
      </w:r>
      <w:r w:rsidR="004F1C5C" w:rsidRPr="00046A62">
        <w:rPr>
          <w:szCs w:val="24"/>
        </w:rPr>
        <w:t>в незавершенного строительства:</w:t>
      </w:r>
    </w:p>
    <w:p w:rsidR="00916B3A" w:rsidRPr="00046A62" w:rsidRDefault="004F1C5C" w:rsidP="00B81E12">
      <w:pPr>
        <w:pStyle w:val="111"/>
        <w:numPr>
          <w:ilvl w:val="3"/>
          <w:numId w:val="17"/>
        </w:numPr>
        <w:ind w:left="0" w:firstLine="567"/>
        <w:rPr>
          <w:szCs w:val="24"/>
        </w:rPr>
      </w:pPr>
      <w:r w:rsidRPr="00046A62">
        <w:rPr>
          <w:szCs w:val="24"/>
        </w:rPr>
        <w:t xml:space="preserve"> </w:t>
      </w:r>
      <w:r w:rsidR="00751444" w:rsidRPr="00046A62">
        <w:rPr>
          <w:szCs w:val="24"/>
        </w:rPr>
        <w:t>П</w:t>
      </w:r>
      <w:r w:rsidR="00916B3A" w:rsidRPr="00046A62">
        <w:rPr>
          <w:szCs w:val="24"/>
        </w:rPr>
        <w:t xml:space="preserve">равоустанавливающие и (или) правоудостоверяющие документы на </w:t>
      </w:r>
      <w:r w:rsidR="00CF24ED">
        <w:rPr>
          <w:szCs w:val="24"/>
        </w:rPr>
        <w:t>о</w:t>
      </w:r>
      <w:r w:rsidR="00916B3A" w:rsidRPr="00046A62">
        <w:rPr>
          <w:szCs w:val="24"/>
        </w:rPr>
        <w:t>бъект (</w:t>
      </w:r>
      <w:r w:rsidR="00CF24ED">
        <w:rPr>
          <w:szCs w:val="24"/>
        </w:rPr>
        <w:t>о</w:t>
      </w:r>
      <w:r w:rsidR="00916B3A" w:rsidRPr="00046A62">
        <w:rPr>
          <w:szCs w:val="24"/>
        </w:rPr>
        <w:t>бъекты) адресации (запрашиваются в Управлении Федеральной служб</w:t>
      </w:r>
      <w:r w:rsidR="009A3F1E">
        <w:rPr>
          <w:szCs w:val="24"/>
        </w:rPr>
        <w:t>ы</w:t>
      </w:r>
      <w:r w:rsidR="00916B3A" w:rsidRPr="00046A62">
        <w:rPr>
          <w:szCs w:val="24"/>
        </w:rPr>
        <w:t xml:space="preserve"> государственной регистрации, кадастра и картографии по Московской области)</w:t>
      </w:r>
      <w:r w:rsidR="00AE0173" w:rsidRPr="00046A62">
        <w:rPr>
          <w:szCs w:val="24"/>
        </w:rPr>
        <w:t>.</w:t>
      </w:r>
    </w:p>
    <w:p w:rsidR="00451E94" w:rsidRPr="00046A62" w:rsidRDefault="004F1C5C" w:rsidP="00B81E12">
      <w:pPr>
        <w:pStyle w:val="111"/>
        <w:numPr>
          <w:ilvl w:val="3"/>
          <w:numId w:val="17"/>
        </w:numPr>
        <w:ind w:left="0" w:firstLine="567"/>
        <w:rPr>
          <w:szCs w:val="24"/>
          <w:shd w:val="clear" w:color="auto" w:fill="E5ECFA"/>
        </w:rPr>
      </w:pPr>
      <w:r w:rsidRPr="00046A62">
        <w:rPr>
          <w:szCs w:val="24"/>
        </w:rPr>
        <w:t xml:space="preserve"> </w:t>
      </w:r>
      <w:r w:rsidR="00451E94" w:rsidRPr="00046A62">
        <w:rPr>
          <w:szCs w:val="24"/>
        </w:rPr>
        <w:t xml:space="preserve">Уведомление об отсутствии в государственном кадастре недвижимости запрашиваемых сведений по </w:t>
      </w:r>
      <w:r w:rsidR="00CF24ED">
        <w:rPr>
          <w:szCs w:val="24"/>
        </w:rPr>
        <w:t>о</w:t>
      </w:r>
      <w:r w:rsidR="00451E94" w:rsidRPr="00046A62">
        <w:rPr>
          <w:szCs w:val="24"/>
        </w:rPr>
        <w:t xml:space="preserve">бъекту адресации (в случае, если </w:t>
      </w:r>
      <w:r w:rsidR="00CF24ED">
        <w:rPr>
          <w:szCs w:val="24"/>
        </w:rPr>
        <w:t>о</w:t>
      </w:r>
      <w:r w:rsidR="00451E94" w:rsidRPr="00046A62">
        <w:rPr>
          <w:szCs w:val="24"/>
        </w:rPr>
        <w:t xml:space="preserve">бъект адресации не является объектом недвижимости или </w:t>
      </w:r>
      <w:r w:rsidR="00CF24ED">
        <w:rPr>
          <w:szCs w:val="24"/>
        </w:rPr>
        <w:t>о</w:t>
      </w:r>
      <w:r w:rsidR="00451E94" w:rsidRPr="00046A62">
        <w:rPr>
          <w:szCs w:val="24"/>
        </w:rPr>
        <w:t xml:space="preserve">бъект </w:t>
      </w:r>
      <w:r w:rsidR="00AE0173" w:rsidRPr="00046A62">
        <w:rPr>
          <w:szCs w:val="24"/>
        </w:rPr>
        <w:t>адресации</w:t>
      </w:r>
      <w:r w:rsidR="00451E94" w:rsidRPr="00046A62">
        <w:rPr>
          <w:szCs w:val="24"/>
        </w:rPr>
        <w:t>,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w:t>
      </w:r>
      <w:r w:rsidR="00DB5EF7" w:rsidRPr="00046A62">
        <w:rPr>
          <w:szCs w:val="24"/>
        </w:rPr>
        <w:t>)</w:t>
      </w:r>
      <w:r w:rsidR="00AE0173" w:rsidRPr="00046A62">
        <w:rPr>
          <w:szCs w:val="24"/>
        </w:rPr>
        <w:t xml:space="preserve"> </w:t>
      </w:r>
      <w:r w:rsidR="00451E94" w:rsidRPr="00046A62">
        <w:rPr>
          <w:szCs w:val="24"/>
        </w:rPr>
        <w:t>(запрашиваются в Управлении Федеральной служб</w:t>
      </w:r>
      <w:r w:rsidR="009A3F1E">
        <w:rPr>
          <w:szCs w:val="24"/>
        </w:rPr>
        <w:t>ы</w:t>
      </w:r>
      <w:r w:rsidR="00451E94" w:rsidRPr="00046A62">
        <w:rPr>
          <w:szCs w:val="24"/>
        </w:rPr>
        <w:t xml:space="preserve"> государственной регистрации, кадастра и картографии по Московской области)</w:t>
      </w:r>
      <w:r w:rsidR="00AE0173" w:rsidRPr="00046A62">
        <w:rPr>
          <w:szCs w:val="24"/>
        </w:rPr>
        <w:t>.</w:t>
      </w:r>
    </w:p>
    <w:p w:rsidR="00451E94" w:rsidRPr="00046A62" w:rsidRDefault="004F1C5C" w:rsidP="00B81E12">
      <w:pPr>
        <w:pStyle w:val="111"/>
        <w:numPr>
          <w:ilvl w:val="3"/>
          <w:numId w:val="17"/>
        </w:numPr>
        <w:ind w:left="0" w:firstLine="567"/>
        <w:rPr>
          <w:szCs w:val="24"/>
        </w:rPr>
      </w:pPr>
      <w:r w:rsidRPr="00046A62">
        <w:rPr>
          <w:szCs w:val="24"/>
        </w:rPr>
        <w:t xml:space="preserve"> </w:t>
      </w:r>
      <w:r w:rsidR="00451E94" w:rsidRPr="00046A62">
        <w:rPr>
          <w:szCs w:val="24"/>
        </w:rPr>
        <w:t xml:space="preserve">Кадастровая выписка об </w:t>
      </w:r>
      <w:r w:rsidR="00CF24ED">
        <w:rPr>
          <w:szCs w:val="24"/>
        </w:rPr>
        <w:t>о</w:t>
      </w:r>
      <w:r w:rsidR="00451E94" w:rsidRPr="00046A62">
        <w:rPr>
          <w:szCs w:val="24"/>
        </w:rPr>
        <w:t>бъекте адресации, который снят с учета, в связи с прекращением существования объекта адресации (запрашиваются в Управлении Федеральной служб</w:t>
      </w:r>
      <w:r w:rsidR="009A3F1E">
        <w:rPr>
          <w:szCs w:val="24"/>
        </w:rPr>
        <w:t>ы</w:t>
      </w:r>
      <w:r w:rsidR="00451E94" w:rsidRPr="00046A62">
        <w:rPr>
          <w:szCs w:val="24"/>
        </w:rPr>
        <w:t xml:space="preserve"> государственной регистрации, кадастра и карт</w:t>
      </w:r>
      <w:r w:rsidRPr="00046A62">
        <w:rPr>
          <w:szCs w:val="24"/>
        </w:rPr>
        <w:t>ографии по Московской области).</w:t>
      </w:r>
    </w:p>
    <w:p w:rsidR="00916B3A" w:rsidRPr="00046A62" w:rsidRDefault="000A58BC" w:rsidP="00B81E12">
      <w:pPr>
        <w:pStyle w:val="111"/>
        <w:numPr>
          <w:ilvl w:val="2"/>
          <w:numId w:val="17"/>
        </w:numPr>
        <w:ind w:left="0" w:firstLine="567"/>
        <w:rPr>
          <w:szCs w:val="24"/>
        </w:rPr>
      </w:pPr>
      <w:r w:rsidRPr="00046A62">
        <w:rPr>
          <w:szCs w:val="24"/>
        </w:rPr>
        <w:t xml:space="preserve"> </w:t>
      </w:r>
      <w:r w:rsidR="00451E94" w:rsidRPr="00046A62">
        <w:rPr>
          <w:szCs w:val="24"/>
        </w:rPr>
        <w:t>В</w:t>
      </w:r>
      <w:r w:rsidR="00916B3A" w:rsidRPr="00046A62">
        <w:rPr>
          <w:szCs w:val="24"/>
        </w:rPr>
        <w:t xml:space="preserve"> отношении помещений:</w:t>
      </w:r>
    </w:p>
    <w:p w:rsidR="00916B3A" w:rsidRPr="00046A62" w:rsidRDefault="004F1C5C" w:rsidP="00B81E12">
      <w:pPr>
        <w:pStyle w:val="111"/>
        <w:numPr>
          <w:ilvl w:val="3"/>
          <w:numId w:val="17"/>
        </w:numPr>
        <w:ind w:left="0" w:firstLine="567"/>
        <w:rPr>
          <w:szCs w:val="24"/>
        </w:rPr>
      </w:pPr>
      <w:r w:rsidRPr="00046A62">
        <w:rPr>
          <w:szCs w:val="24"/>
        </w:rPr>
        <w:t xml:space="preserve"> </w:t>
      </w:r>
      <w:r w:rsidR="00751444" w:rsidRPr="00046A62">
        <w:rPr>
          <w:szCs w:val="24"/>
        </w:rPr>
        <w:t>П</w:t>
      </w:r>
      <w:r w:rsidR="00916B3A" w:rsidRPr="00046A62">
        <w:rPr>
          <w:szCs w:val="24"/>
        </w:rPr>
        <w:t xml:space="preserve">равоустанавливающие и (или) правоудостоверяющие документы на </w:t>
      </w:r>
      <w:r w:rsidR="00CF24ED">
        <w:rPr>
          <w:szCs w:val="24"/>
        </w:rPr>
        <w:t>о</w:t>
      </w:r>
      <w:r w:rsidR="00916B3A" w:rsidRPr="00046A62">
        <w:rPr>
          <w:szCs w:val="24"/>
        </w:rPr>
        <w:t>бъект (</w:t>
      </w:r>
      <w:r w:rsidR="00CF24ED">
        <w:rPr>
          <w:szCs w:val="24"/>
        </w:rPr>
        <w:t>о</w:t>
      </w:r>
      <w:r w:rsidR="00916B3A" w:rsidRPr="00046A62">
        <w:rPr>
          <w:szCs w:val="24"/>
        </w:rPr>
        <w:t>бъекты) адресации (запрашиваются в Управлении Федеральной служб</w:t>
      </w:r>
      <w:r w:rsidR="009A3F1E">
        <w:rPr>
          <w:szCs w:val="24"/>
        </w:rPr>
        <w:t>ы</w:t>
      </w:r>
      <w:r w:rsidR="00916B3A" w:rsidRPr="00046A62">
        <w:rPr>
          <w:szCs w:val="24"/>
        </w:rPr>
        <w:t xml:space="preserve"> государственной регистрации, кадастра и картографии по Московской области</w:t>
      </w:r>
      <w:r w:rsidR="0017454A">
        <w:rPr>
          <w:szCs w:val="24"/>
        </w:rPr>
        <w:t>)</w:t>
      </w:r>
      <w:r w:rsidR="00AE0173" w:rsidRPr="00046A62">
        <w:rPr>
          <w:szCs w:val="24"/>
        </w:rPr>
        <w:t>.</w:t>
      </w:r>
    </w:p>
    <w:p w:rsidR="00451E94" w:rsidRPr="00046A62" w:rsidRDefault="004F1C5C" w:rsidP="00B81E12">
      <w:pPr>
        <w:pStyle w:val="111"/>
        <w:numPr>
          <w:ilvl w:val="3"/>
          <w:numId w:val="18"/>
        </w:numPr>
        <w:ind w:left="0" w:firstLine="567"/>
        <w:rPr>
          <w:szCs w:val="24"/>
          <w:shd w:val="clear" w:color="auto" w:fill="E5ECFA"/>
        </w:rPr>
      </w:pPr>
      <w:r w:rsidRPr="00046A62">
        <w:rPr>
          <w:szCs w:val="24"/>
        </w:rPr>
        <w:t xml:space="preserve"> </w:t>
      </w:r>
      <w:r w:rsidR="00451E94" w:rsidRPr="00046A62">
        <w:rPr>
          <w:szCs w:val="24"/>
        </w:rPr>
        <w:t xml:space="preserve">Уведомление об отсутствии в государственном кадастре недвижимости запрашиваемых сведений по </w:t>
      </w:r>
      <w:r w:rsidR="00CF24ED">
        <w:rPr>
          <w:szCs w:val="24"/>
        </w:rPr>
        <w:t>о</w:t>
      </w:r>
      <w:r w:rsidR="00451E94" w:rsidRPr="00046A62">
        <w:rPr>
          <w:szCs w:val="24"/>
        </w:rPr>
        <w:t xml:space="preserve">бъекту адресации (в случае, если </w:t>
      </w:r>
      <w:r w:rsidR="00CF24ED">
        <w:rPr>
          <w:szCs w:val="24"/>
        </w:rPr>
        <w:t>о</w:t>
      </w:r>
      <w:r w:rsidR="00451E94" w:rsidRPr="00046A62">
        <w:rPr>
          <w:szCs w:val="24"/>
        </w:rPr>
        <w:t xml:space="preserve">бъект адресации не является объектом </w:t>
      </w:r>
      <w:r w:rsidR="005B5219" w:rsidRPr="00046A62">
        <w:rPr>
          <w:szCs w:val="24"/>
        </w:rPr>
        <w:t>недвижимости</w:t>
      </w:r>
      <w:r w:rsidR="00451E94" w:rsidRPr="00046A62">
        <w:rPr>
          <w:szCs w:val="24"/>
        </w:rPr>
        <w:t xml:space="preserve"> или </w:t>
      </w:r>
      <w:r w:rsidR="00CF24ED">
        <w:rPr>
          <w:szCs w:val="24"/>
        </w:rPr>
        <w:t>о</w:t>
      </w:r>
      <w:r w:rsidR="00451E94" w:rsidRPr="00046A62">
        <w:rPr>
          <w:szCs w:val="24"/>
        </w:rPr>
        <w:t xml:space="preserve">бъект </w:t>
      </w:r>
      <w:r w:rsidR="00AE0173" w:rsidRPr="00046A62">
        <w:rPr>
          <w:szCs w:val="24"/>
        </w:rPr>
        <w:t>адресации</w:t>
      </w:r>
      <w:r w:rsidR="00451E94" w:rsidRPr="00046A62">
        <w:rPr>
          <w:szCs w:val="24"/>
        </w:rPr>
        <w:t xml:space="preserve">, образуется из объекта недвижимости или объектов </w:t>
      </w:r>
      <w:r w:rsidR="00451E94" w:rsidRPr="00046A62">
        <w:rPr>
          <w:szCs w:val="24"/>
        </w:rPr>
        <w:lastRenderedPageBreak/>
        <w:t>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w:t>
      </w:r>
      <w:r w:rsidR="00AE0173" w:rsidRPr="00046A62">
        <w:rPr>
          <w:szCs w:val="24"/>
        </w:rPr>
        <w:t xml:space="preserve">ами недвижимости не допускается </w:t>
      </w:r>
      <w:r w:rsidR="00451E94" w:rsidRPr="00046A62">
        <w:rPr>
          <w:szCs w:val="24"/>
        </w:rPr>
        <w:t>(запрашиваются в Управлении Федеральной служб</w:t>
      </w:r>
      <w:r w:rsidR="009A3F1E">
        <w:rPr>
          <w:szCs w:val="24"/>
        </w:rPr>
        <w:t>ы</w:t>
      </w:r>
      <w:r w:rsidR="00451E94" w:rsidRPr="00046A62">
        <w:rPr>
          <w:szCs w:val="24"/>
        </w:rPr>
        <w:t xml:space="preserve"> государственной регистрации, кадастра и картографии по Московской области)</w:t>
      </w:r>
      <w:r w:rsidR="00AE0173" w:rsidRPr="00046A62">
        <w:rPr>
          <w:szCs w:val="24"/>
        </w:rPr>
        <w:t>.</w:t>
      </w:r>
    </w:p>
    <w:p w:rsidR="00451E94" w:rsidRPr="00046A62" w:rsidRDefault="004F1C5C" w:rsidP="00B81E12">
      <w:pPr>
        <w:pStyle w:val="111"/>
        <w:numPr>
          <w:ilvl w:val="3"/>
          <w:numId w:val="18"/>
        </w:numPr>
        <w:ind w:left="0" w:firstLine="567"/>
        <w:rPr>
          <w:szCs w:val="24"/>
        </w:rPr>
      </w:pPr>
      <w:r w:rsidRPr="00046A62">
        <w:rPr>
          <w:szCs w:val="24"/>
        </w:rPr>
        <w:t xml:space="preserve"> </w:t>
      </w:r>
      <w:r w:rsidR="00451E94" w:rsidRPr="00046A62">
        <w:rPr>
          <w:szCs w:val="24"/>
        </w:rPr>
        <w:t xml:space="preserve">Кадастровая выписка об </w:t>
      </w:r>
      <w:r w:rsidR="00CF24ED">
        <w:rPr>
          <w:szCs w:val="24"/>
        </w:rPr>
        <w:t>о</w:t>
      </w:r>
      <w:r w:rsidR="00451E94" w:rsidRPr="00046A62">
        <w:rPr>
          <w:szCs w:val="24"/>
        </w:rPr>
        <w:t>бъекте адресации, который снят с учета, в связи с прекращением существования объекта адресации (запрашиваются в Управлении Федеральной служб</w:t>
      </w:r>
      <w:r w:rsidR="00851D08">
        <w:rPr>
          <w:szCs w:val="24"/>
        </w:rPr>
        <w:t>ы</w:t>
      </w:r>
      <w:r w:rsidR="00451E94" w:rsidRPr="00046A62">
        <w:rPr>
          <w:szCs w:val="24"/>
        </w:rPr>
        <w:t xml:space="preserve"> государственной регистрации, кадастра и картографии по Московской области). </w:t>
      </w:r>
    </w:p>
    <w:p w:rsidR="00916B3A" w:rsidRPr="00046A62" w:rsidRDefault="004F1C5C" w:rsidP="00B81E12">
      <w:pPr>
        <w:pStyle w:val="111"/>
        <w:numPr>
          <w:ilvl w:val="3"/>
          <w:numId w:val="18"/>
        </w:numPr>
        <w:ind w:left="0" w:firstLine="567"/>
        <w:rPr>
          <w:szCs w:val="24"/>
        </w:rPr>
      </w:pPr>
      <w:r w:rsidRPr="00046A62">
        <w:rPr>
          <w:szCs w:val="24"/>
        </w:rPr>
        <w:t xml:space="preserve"> </w:t>
      </w:r>
      <w:r w:rsidR="00AE0173" w:rsidRPr="00046A62">
        <w:rPr>
          <w:szCs w:val="24"/>
        </w:rPr>
        <w:t>Р</w:t>
      </w:r>
      <w:r w:rsidR="00916B3A" w:rsidRPr="00046A62">
        <w:rPr>
          <w:szCs w:val="24"/>
        </w:rPr>
        <w:t xml:space="preserve">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(запрашиваются в </w:t>
      </w:r>
      <w:r w:rsidR="00851D08">
        <w:rPr>
          <w:szCs w:val="24"/>
        </w:rPr>
        <w:t xml:space="preserve">органах местного самоуправления </w:t>
      </w:r>
      <w:r w:rsidR="003C05AF">
        <w:rPr>
          <w:szCs w:val="24"/>
        </w:rPr>
        <w:t xml:space="preserve">Пушкинского </w:t>
      </w:r>
      <w:r w:rsidR="00D948A1">
        <w:rPr>
          <w:szCs w:val="24"/>
        </w:rPr>
        <w:t xml:space="preserve">муниципального района </w:t>
      </w:r>
      <w:r w:rsidR="00D948A1" w:rsidRPr="00046A62">
        <w:rPr>
          <w:szCs w:val="24"/>
        </w:rPr>
        <w:t>Московской области</w:t>
      </w:r>
      <w:r w:rsidR="00916B3A" w:rsidRPr="00046A62">
        <w:rPr>
          <w:szCs w:val="24"/>
        </w:rPr>
        <w:t>)</w:t>
      </w:r>
      <w:r w:rsidR="00AE0173" w:rsidRPr="00046A62">
        <w:rPr>
          <w:szCs w:val="24"/>
        </w:rPr>
        <w:t>.</w:t>
      </w:r>
    </w:p>
    <w:p w:rsidR="00916B3A" w:rsidRPr="00046A62" w:rsidRDefault="004F1C5C" w:rsidP="00B81E12">
      <w:pPr>
        <w:pStyle w:val="111"/>
        <w:numPr>
          <w:ilvl w:val="3"/>
          <w:numId w:val="18"/>
        </w:numPr>
        <w:ind w:left="0" w:firstLine="567"/>
        <w:rPr>
          <w:szCs w:val="24"/>
        </w:rPr>
      </w:pPr>
      <w:r w:rsidRPr="00046A62">
        <w:rPr>
          <w:szCs w:val="24"/>
        </w:rPr>
        <w:t xml:space="preserve"> </w:t>
      </w:r>
      <w:r w:rsidR="00AE0173" w:rsidRPr="00046A62">
        <w:rPr>
          <w:szCs w:val="24"/>
        </w:rPr>
        <w:t>А</w:t>
      </w:r>
      <w:r w:rsidR="00916B3A" w:rsidRPr="00046A62">
        <w:rPr>
          <w:szCs w:val="24"/>
        </w:rPr>
        <w:t xml:space="preserve">кт приемочной комиссии при переустройстве и (или) перепланировке помещения, приводящих к образованию одного и более новых </w:t>
      </w:r>
      <w:r w:rsidR="00CF24ED">
        <w:rPr>
          <w:szCs w:val="24"/>
        </w:rPr>
        <w:t>о</w:t>
      </w:r>
      <w:r w:rsidR="00916B3A" w:rsidRPr="00046A62">
        <w:rPr>
          <w:szCs w:val="24"/>
        </w:rPr>
        <w:t xml:space="preserve">бъектов адресации (в </w:t>
      </w:r>
      <w:r w:rsidR="005B5219" w:rsidRPr="00046A62">
        <w:rPr>
          <w:szCs w:val="24"/>
        </w:rPr>
        <w:t>случае преобразования объектов адресации</w:t>
      </w:r>
      <w:r w:rsidR="00916B3A" w:rsidRPr="00046A62">
        <w:rPr>
          <w:szCs w:val="24"/>
        </w:rPr>
        <w:t xml:space="preserve"> (помещений) с образованием одного и более новых объектов адресации) (запрашиваются</w:t>
      </w:r>
      <w:r w:rsidR="00D948A1" w:rsidRPr="00D948A1">
        <w:rPr>
          <w:szCs w:val="24"/>
        </w:rPr>
        <w:t xml:space="preserve"> </w:t>
      </w:r>
      <w:r w:rsidR="00851D08">
        <w:rPr>
          <w:szCs w:val="24"/>
        </w:rPr>
        <w:t xml:space="preserve">в органах местного самоуправления </w:t>
      </w:r>
      <w:r w:rsidR="008A0653">
        <w:rPr>
          <w:szCs w:val="24"/>
        </w:rPr>
        <w:t xml:space="preserve"> Пушкинского </w:t>
      </w:r>
      <w:r w:rsidR="00D948A1">
        <w:rPr>
          <w:szCs w:val="24"/>
        </w:rPr>
        <w:t xml:space="preserve">муниципального района </w:t>
      </w:r>
      <w:r w:rsidR="00D948A1" w:rsidRPr="00046A62">
        <w:rPr>
          <w:szCs w:val="24"/>
        </w:rPr>
        <w:t>Московской области</w:t>
      </w:r>
      <w:r w:rsidR="00AE0173" w:rsidRPr="00046A62">
        <w:rPr>
          <w:szCs w:val="24"/>
        </w:rPr>
        <w:t>).</w:t>
      </w:r>
    </w:p>
    <w:p w:rsidR="00E96385" w:rsidRPr="00046A62" w:rsidRDefault="00815E0D" w:rsidP="001F39AD">
      <w:pPr>
        <w:pStyle w:val="110"/>
        <w:ind w:left="0" w:firstLine="567"/>
        <w:rPr>
          <w:sz w:val="24"/>
          <w:szCs w:val="24"/>
        </w:rPr>
      </w:pPr>
      <w:r>
        <w:rPr>
          <w:sz w:val="24"/>
          <w:szCs w:val="24"/>
        </w:rPr>
        <w:t xml:space="preserve">Описания </w:t>
      </w:r>
      <w:r w:rsidR="00E96385" w:rsidRPr="00046A62">
        <w:rPr>
          <w:sz w:val="24"/>
          <w:szCs w:val="24"/>
        </w:rPr>
        <w:t>документ</w:t>
      </w:r>
      <w:r>
        <w:rPr>
          <w:sz w:val="24"/>
          <w:szCs w:val="24"/>
        </w:rPr>
        <w:t>ов</w:t>
      </w:r>
      <w:r w:rsidR="00E96385" w:rsidRPr="00046A62">
        <w:rPr>
          <w:sz w:val="24"/>
          <w:szCs w:val="24"/>
        </w:rPr>
        <w:t xml:space="preserve"> приведены в </w:t>
      </w:r>
      <w:r w:rsidR="009434D6">
        <w:rPr>
          <w:sz w:val="24"/>
          <w:szCs w:val="24"/>
        </w:rPr>
        <w:t>п</w:t>
      </w:r>
      <w:r w:rsidR="00E96385" w:rsidRPr="00046A62">
        <w:rPr>
          <w:sz w:val="24"/>
          <w:szCs w:val="24"/>
        </w:rPr>
        <w:t xml:space="preserve">риложении </w:t>
      </w:r>
      <w:r>
        <w:rPr>
          <w:sz w:val="24"/>
          <w:szCs w:val="24"/>
        </w:rPr>
        <w:t>№</w:t>
      </w:r>
      <w:r w:rsidR="00E96385" w:rsidRPr="00046A62">
        <w:rPr>
          <w:sz w:val="24"/>
          <w:szCs w:val="24"/>
        </w:rPr>
        <w:t xml:space="preserve">8 к </w:t>
      </w:r>
      <w:r w:rsidR="009434D6">
        <w:rPr>
          <w:sz w:val="24"/>
          <w:szCs w:val="24"/>
        </w:rPr>
        <w:t>а</w:t>
      </w:r>
      <w:r w:rsidR="00E96385" w:rsidRPr="00046A62">
        <w:rPr>
          <w:sz w:val="24"/>
          <w:szCs w:val="24"/>
        </w:rPr>
        <w:t>дминистративному регламенту.</w:t>
      </w:r>
    </w:p>
    <w:p w:rsidR="00E96385" w:rsidRPr="00046A62" w:rsidRDefault="00E96385" w:rsidP="001F39AD">
      <w:pPr>
        <w:pStyle w:val="110"/>
        <w:ind w:left="0" w:firstLine="567"/>
        <w:rPr>
          <w:sz w:val="24"/>
          <w:szCs w:val="24"/>
        </w:rPr>
      </w:pPr>
      <w:r w:rsidRPr="00046A62">
        <w:rPr>
          <w:sz w:val="24"/>
          <w:szCs w:val="24"/>
        </w:rPr>
        <w:t>Требования к формату электронных документов указаны в пункте 21.3</w:t>
      </w:r>
      <w:r w:rsidR="009940F1" w:rsidRPr="00046A62">
        <w:rPr>
          <w:sz w:val="24"/>
          <w:szCs w:val="24"/>
        </w:rPr>
        <w:t>.</w:t>
      </w:r>
    </w:p>
    <w:p w:rsidR="00763F54" w:rsidRPr="00046A62" w:rsidRDefault="00763F54" w:rsidP="001F39AD">
      <w:pPr>
        <w:pStyle w:val="110"/>
        <w:ind w:left="0" w:firstLine="567"/>
        <w:rPr>
          <w:sz w:val="24"/>
          <w:szCs w:val="24"/>
        </w:rPr>
      </w:pPr>
      <w:r w:rsidRPr="00046A62">
        <w:rPr>
          <w:sz w:val="24"/>
          <w:szCs w:val="24"/>
        </w:rPr>
        <w:t xml:space="preserve">Документы, указанные в пункте </w:t>
      </w:r>
      <w:fldSimple w:instr=" REF _Ref438363884 \r \h  \* MERGEFORMAT ">
        <w:r w:rsidR="002B7BD4" w:rsidRPr="002B7BD4">
          <w:rPr>
            <w:sz w:val="24"/>
            <w:szCs w:val="24"/>
          </w:rPr>
          <w:t>11.1</w:t>
        </w:r>
      </w:fldSimple>
      <w:r w:rsidR="00B853F2">
        <w:t xml:space="preserve"> </w:t>
      </w:r>
      <w:r w:rsidR="00B853F2" w:rsidRPr="00B853F2">
        <w:rPr>
          <w:sz w:val="24"/>
          <w:szCs w:val="24"/>
        </w:rPr>
        <w:t>и</w:t>
      </w:r>
      <w:r w:rsidR="003B5E81" w:rsidRPr="00046A62">
        <w:rPr>
          <w:sz w:val="24"/>
          <w:szCs w:val="24"/>
        </w:rPr>
        <w:t xml:space="preserve"> </w:t>
      </w:r>
      <w:r w:rsidR="00186036" w:rsidRPr="00046A62">
        <w:rPr>
          <w:sz w:val="24"/>
          <w:szCs w:val="24"/>
        </w:rPr>
        <w:t>1</w:t>
      </w:r>
      <w:r w:rsidR="00815E0D">
        <w:rPr>
          <w:sz w:val="24"/>
          <w:szCs w:val="24"/>
        </w:rPr>
        <w:t>1</w:t>
      </w:r>
      <w:r w:rsidR="00186036" w:rsidRPr="00046A62">
        <w:rPr>
          <w:sz w:val="24"/>
          <w:szCs w:val="24"/>
        </w:rPr>
        <w:t>.2</w:t>
      </w:r>
      <w:r w:rsidR="003E4CEC" w:rsidRPr="00046A62">
        <w:rPr>
          <w:sz w:val="24"/>
          <w:szCs w:val="24"/>
        </w:rPr>
        <w:t xml:space="preserve"> </w:t>
      </w:r>
      <w:r w:rsidRPr="00046A62">
        <w:rPr>
          <w:sz w:val="24"/>
          <w:szCs w:val="24"/>
        </w:rPr>
        <w:t xml:space="preserve">могут быть представлены </w:t>
      </w:r>
      <w:r w:rsidR="005470F7">
        <w:rPr>
          <w:sz w:val="24"/>
          <w:szCs w:val="24"/>
        </w:rPr>
        <w:t>з</w:t>
      </w:r>
      <w:r w:rsidRPr="00046A62">
        <w:rPr>
          <w:sz w:val="24"/>
          <w:szCs w:val="24"/>
        </w:rPr>
        <w:t xml:space="preserve">аявителем по собственной инициативе. Непредставление </w:t>
      </w:r>
      <w:r w:rsidR="005470F7">
        <w:rPr>
          <w:sz w:val="24"/>
          <w:szCs w:val="24"/>
        </w:rPr>
        <w:t>з</w:t>
      </w:r>
      <w:r w:rsidRPr="00046A62">
        <w:rPr>
          <w:sz w:val="24"/>
          <w:szCs w:val="24"/>
        </w:rPr>
        <w:t xml:space="preserve">аявителем указанных документов не является основанием для отказа </w:t>
      </w:r>
      <w:r w:rsidR="005470F7">
        <w:rPr>
          <w:sz w:val="24"/>
          <w:szCs w:val="24"/>
        </w:rPr>
        <w:t>з</w:t>
      </w:r>
      <w:r w:rsidRPr="00046A62">
        <w:rPr>
          <w:sz w:val="24"/>
          <w:szCs w:val="24"/>
        </w:rPr>
        <w:t>аявителю в предоставлении Услуги.</w:t>
      </w:r>
    </w:p>
    <w:p w:rsidR="00763F54" w:rsidRPr="00046A62" w:rsidRDefault="00B853F2" w:rsidP="001F39AD">
      <w:pPr>
        <w:pStyle w:val="110"/>
        <w:ind w:left="0" w:firstLine="567"/>
        <w:rPr>
          <w:sz w:val="24"/>
          <w:szCs w:val="24"/>
        </w:rPr>
      </w:pPr>
      <w:r>
        <w:rPr>
          <w:sz w:val="24"/>
          <w:szCs w:val="24"/>
        </w:rPr>
        <w:t>МКУ УКС</w:t>
      </w:r>
      <w:r w:rsidR="00763F54" w:rsidRPr="00046A62">
        <w:rPr>
          <w:sz w:val="24"/>
          <w:szCs w:val="24"/>
        </w:rPr>
        <w:t xml:space="preserve">, </w:t>
      </w:r>
      <w:r w:rsidR="00D32D47">
        <w:rPr>
          <w:sz w:val="24"/>
          <w:szCs w:val="24"/>
        </w:rPr>
        <w:t xml:space="preserve"> </w:t>
      </w:r>
      <w:r w:rsidR="005470F7" w:rsidRPr="000C27E1">
        <w:rPr>
          <w:sz w:val="24"/>
          <w:szCs w:val="24"/>
        </w:rPr>
        <w:t>МКУ «МФЦ ПМР»</w:t>
      </w:r>
      <w:r w:rsidR="005470F7">
        <w:rPr>
          <w:sz w:val="24"/>
          <w:szCs w:val="24"/>
        </w:rPr>
        <w:t xml:space="preserve"> </w:t>
      </w:r>
      <w:r w:rsidR="00763F54" w:rsidRPr="00046A62">
        <w:rPr>
          <w:sz w:val="24"/>
          <w:szCs w:val="24"/>
        </w:rPr>
        <w:t xml:space="preserve">не вправе требовать от </w:t>
      </w:r>
      <w:r w:rsidR="005470F7">
        <w:rPr>
          <w:sz w:val="24"/>
          <w:szCs w:val="24"/>
        </w:rPr>
        <w:t>з</w:t>
      </w:r>
      <w:r w:rsidR="00763F54" w:rsidRPr="00046A62">
        <w:rPr>
          <w:sz w:val="24"/>
          <w:szCs w:val="24"/>
        </w:rPr>
        <w:t xml:space="preserve">аявителя представления документов и информации, указанных в </w:t>
      </w:r>
      <w:r w:rsidR="00D16A78" w:rsidRPr="00046A62">
        <w:rPr>
          <w:sz w:val="24"/>
          <w:szCs w:val="24"/>
        </w:rPr>
        <w:t>пункте 1</w:t>
      </w:r>
      <w:r w:rsidR="00815E0D">
        <w:rPr>
          <w:sz w:val="24"/>
          <w:szCs w:val="24"/>
        </w:rPr>
        <w:t>1</w:t>
      </w:r>
      <w:r w:rsidR="00D16A78" w:rsidRPr="00046A62">
        <w:rPr>
          <w:sz w:val="24"/>
          <w:szCs w:val="24"/>
        </w:rPr>
        <w:t>.1.</w:t>
      </w:r>
      <w:r w:rsidR="00815E0D">
        <w:rPr>
          <w:sz w:val="24"/>
          <w:szCs w:val="24"/>
        </w:rPr>
        <w:t xml:space="preserve"> и</w:t>
      </w:r>
      <w:r w:rsidR="001A527F" w:rsidRPr="00046A62">
        <w:rPr>
          <w:sz w:val="24"/>
          <w:szCs w:val="24"/>
        </w:rPr>
        <w:t xml:space="preserve"> 1</w:t>
      </w:r>
      <w:r w:rsidR="00815E0D">
        <w:rPr>
          <w:sz w:val="24"/>
          <w:szCs w:val="24"/>
        </w:rPr>
        <w:t>1</w:t>
      </w:r>
      <w:r w:rsidR="001A527F" w:rsidRPr="00046A62">
        <w:rPr>
          <w:sz w:val="24"/>
          <w:szCs w:val="24"/>
        </w:rPr>
        <w:t xml:space="preserve">.2.  </w:t>
      </w:r>
      <w:r w:rsidR="00D16A78" w:rsidRPr="00046A62">
        <w:rPr>
          <w:sz w:val="24"/>
          <w:szCs w:val="24"/>
        </w:rPr>
        <w:t xml:space="preserve"> </w:t>
      </w:r>
      <w:r w:rsidR="005470F7">
        <w:rPr>
          <w:sz w:val="24"/>
          <w:szCs w:val="24"/>
        </w:rPr>
        <w:t>а</w:t>
      </w:r>
      <w:r w:rsidR="00E32C3B" w:rsidRPr="00046A62">
        <w:rPr>
          <w:sz w:val="24"/>
          <w:szCs w:val="24"/>
        </w:rPr>
        <w:t>дминистративного регламента</w:t>
      </w:r>
      <w:r w:rsidR="00F31A0F" w:rsidRPr="00046A62">
        <w:rPr>
          <w:sz w:val="24"/>
          <w:szCs w:val="24"/>
        </w:rPr>
        <w:t>.</w:t>
      </w:r>
    </w:p>
    <w:p w:rsidR="00B8246D" w:rsidRPr="00046A62" w:rsidRDefault="00B853F2" w:rsidP="00BD09CA">
      <w:pPr>
        <w:pStyle w:val="110"/>
        <w:ind w:left="0" w:firstLine="567"/>
        <w:rPr>
          <w:sz w:val="24"/>
          <w:szCs w:val="24"/>
        </w:rPr>
      </w:pPr>
      <w:r>
        <w:rPr>
          <w:sz w:val="24"/>
          <w:szCs w:val="24"/>
        </w:rPr>
        <w:t>МКУ УКС</w:t>
      </w:r>
      <w:r w:rsidR="00763F54" w:rsidRPr="00046A62">
        <w:rPr>
          <w:sz w:val="24"/>
          <w:szCs w:val="24"/>
        </w:rPr>
        <w:t xml:space="preserve">, </w:t>
      </w:r>
      <w:r w:rsidR="005470F7" w:rsidRPr="000C27E1">
        <w:rPr>
          <w:sz w:val="24"/>
          <w:szCs w:val="24"/>
        </w:rPr>
        <w:t>МКУ «МФЦ ПМР»</w:t>
      </w:r>
      <w:r w:rsidR="005470F7">
        <w:rPr>
          <w:sz w:val="24"/>
          <w:szCs w:val="24"/>
        </w:rPr>
        <w:t xml:space="preserve"> </w:t>
      </w:r>
      <w:r w:rsidR="00763F54" w:rsidRPr="00046A62">
        <w:rPr>
          <w:sz w:val="24"/>
          <w:szCs w:val="24"/>
        </w:rPr>
        <w:t xml:space="preserve">не вправе требовать от </w:t>
      </w:r>
      <w:r w:rsidR="005470F7">
        <w:rPr>
          <w:sz w:val="24"/>
          <w:szCs w:val="24"/>
        </w:rPr>
        <w:t>з</w:t>
      </w:r>
      <w:r w:rsidR="00763F54" w:rsidRPr="00046A62">
        <w:rPr>
          <w:sz w:val="24"/>
          <w:szCs w:val="24"/>
        </w:rPr>
        <w:t>аявителя предоставления информации и осуществления действий, не предусмотренных</w:t>
      </w:r>
      <w:r w:rsidR="00EF1CB5" w:rsidRPr="00046A62">
        <w:rPr>
          <w:sz w:val="24"/>
          <w:szCs w:val="24"/>
        </w:rPr>
        <w:t xml:space="preserve"> </w:t>
      </w:r>
      <w:r w:rsidR="005470F7">
        <w:rPr>
          <w:sz w:val="24"/>
          <w:szCs w:val="24"/>
        </w:rPr>
        <w:t>а</w:t>
      </w:r>
      <w:r w:rsidR="00EF1CB5" w:rsidRPr="00046A62">
        <w:rPr>
          <w:sz w:val="24"/>
          <w:szCs w:val="24"/>
        </w:rPr>
        <w:t>дминистративным р</w:t>
      </w:r>
      <w:r w:rsidR="00763F54" w:rsidRPr="00046A62">
        <w:rPr>
          <w:sz w:val="24"/>
          <w:szCs w:val="24"/>
        </w:rPr>
        <w:t>егламентом.</w:t>
      </w:r>
    </w:p>
    <w:p w:rsidR="00F73FFE" w:rsidRPr="00046A62" w:rsidRDefault="00F73FFE" w:rsidP="009F1A0B">
      <w:pPr>
        <w:pStyle w:val="2-"/>
        <w:spacing w:before="240" w:after="120"/>
        <w:ind w:left="0" w:firstLine="425"/>
        <w:rPr>
          <w:i w:val="0"/>
          <w:sz w:val="24"/>
          <w:szCs w:val="24"/>
        </w:rPr>
      </w:pPr>
      <w:bookmarkStart w:id="68" w:name="_Toc437973290"/>
      <w:bookmarkStart w:id="69" w:name="_Toc438110031"/>
      <w:bookmarkStart w:id="70" w:name="_Toc438376235"/>
      <w:bookmarkStart w:id="71" w:name="_Toc441496544"/>
      <w:bookmarkStart w:id="72" w:name="_Toc466467472"/>
      <w:r w:rsidRPr="00046A62">
        <w:rPr>
          <w:i w:val="0"/>
          <w:sz w:val="24"/>
          <w:szCs w:val="24"/>
        </w:rPr>
        <w:t xml:space="preserve">Стоимость </w:t>
      </w:r>
      <w:r w:rsidR="00E33EE6" w:rsidRPr="00046A62">
        <w:rPr>
          <w:i w:val="0"/>
          <w:sz w:val="24"/>
          <w:szCs w:val="24"/>
        </w:rPr>
        <w:t xml:space="preserve">предоставления </w:t>
      </w:r>
      <w:r w:rsidR="00BC6B8D" w:rsidRPr="00046A62">
        <w:rPr>
          <w:i w:val="0"/>
          <w:sz w:val="24"/>
          <w:szCs w:val="24"/>
        </w:rPr>
        <w:t xml:space="preserve">Услуги </w:t>
      </w:r>
      <w:r w:rsidRPr="00046A62">
        <w:rPr>
          <w:i w:val="0"/>
          <w:sz w:val="24"/>
          <w:szCs w:val="24"/>
        </w:rPr>
        <w:t xml:space="preserve">для </w:t>
      </w:r>
      <w:r w:rsidR="005470F7">
        <w:rPr>
          <w:i w:val="0"/>
          <w:sz w:val="24"/>
          <w:szCs w:val="24"/>
        </w:rPr>
        <w:t>з</w:t>
      </w:r>
      <w:r w:rsidRPr="00046A62">
        <w:rPr>
          <w:i w:val="0"/>
          <w:sz w:val="24"/>
          <w:szCs w:val="24"/>
        </w:rPr>
        <w:t>аявителя</w:t>
      </w:r>
      <w:bookmarkEnd w:id="68"/>
      <w:bookmarkEnd w:id="69"/>
      <w:bookmarkEnd w:id="70"/>
      <w:bookmarkEnd w:id="71"/>
      <w:bookmarkEnd w:id="72"/>
    </w:p>
    <w:p w:rsidR="00D1291D" w:rsidRPr="00046A62" w:rsidRDefault="005A3DA3" w:rsidP="002559AB">
      <w:pPr>
        <w:pStyle w:val="110"/>
        <w:numPr>
          <w:ilvl w:val="0"/>
          <w:numId w:val="0"/>
        </w:numPr>
        <w:ind w:left="426"/>
        <w:rPr>
          <w:sz w:val="24"/>
          <w:szCs w:val="24"/>
        </w:rPr>
      </w:pPr>
      <w:r w:rsidRPr="00046A62">
        <w:rPr>
          <w:sz w:val="24"/>
          <w:szCs w:val="24"/>
        </w:rPr>
        <w:t>Услуга</w:t>
      </w:r>
      <w:r w:rsidR="00F73FFE" w:rsidRPr="00046A62">
        <w:rPr>
          <w:sz w:val="24"/>
          <w:szCs w:val="24"/>
        </w:rPr>
        <w:t xml:space="preserve"> предоставляется бесплатно</w:t>
      </w:r>
      <w:r w:rsidR="00D1291D" w:rsidRPr="00046A62">
        <w:rPr>
          <w:sz w:val="24"/>
          <w:szCs w:val="24"/>
        </w:rPr>
        <w:t>.</w:t>
      </w:r>
    </w:p>
    <w:p w:rsidR="00B503CC" w:rsidRPr="00046A62" w:rsidRDefault="00B503CC" w:rsidP="00B503CC">
      <w:pPr>
        <w:pStyle w:val="2-"/>
        <w:spacing w:before="240" w:after="120"/>
        <w:ind w:left="0" w:firstLine="425"/>
        <w:rPr>
          <w:i w:val="0"/>
          <w:sz w:val="24"/>
          <w:szCs w:val="24"/>
        </w:rPr>
      </w:pPr>
      <w:bookmarkStart w:id="73" w:name="_Toc466467474"/>
      <w:bookmarkStart w:id="74" w:name="_Toc437973291"/>
      <w:bookmarkStart w:id="75" w:name="_Toc438110032"/>
      <w:bookmarkStart w:id="76" w:name="_Toc438376236"/>
      <w:bookmarkStart w:id="77" w:name="_Toc441496545"/>
      <w:bookmarkStart w:id="78" w:name="_Toc466467473"/>
      <w:r w:rsidRPr="00046A62">
        <w:rPr>
          <w:i w:val="0"/>
          <w:sz w:val="24"/>
          <w:szCs w:val="24"/>
        </w:rPr>
        <w:t>Исчерпывающий перечень оснований для отказа в приеме документов, необходимых для предоставления Услуги</w:t>
      </w:r>
      <w:bookmarkEnd w:id="73"/>
    </w:p>
    <w:p w:rsidR="00B503CC" w:rsidRPr="00046A62" w:rsidRDefault="00B503CC" w:rsidP="00B503CC">
      <w:pPr>
        <w:pStyle w:val="110"/>
        <w:ind w:left="0" w:firstLine="426"/>
        <w:rPr>
          <w:sz w:val="24"/>
          <w:szCs w:val="24"/>
        </w:rPr>
      </w:pPr>
      <w:r w:rsidRPr="00046A62">
        <w:rPr>
          <w:sz w:val="24"/>
          <w:szCs w:val="24"/>
        </w:rPr>
        <w:t xml:space="preserve">Основаниями для отказа в приеме (регистрации) заявления на предоставление Услуги являются: </w:t>
      </w:r>
    </w:p>
    <w:p w:rsidR="00B503CC" w:rsidRPr="00046A62" w:rsidRDefault="00B503CC" w:rsidP="00B503CC">
      <w:pPr>
        <w:pStyle w:val="111"/>
        <w:ind w:left="0" w:firstLine="426"/>
      </w:pPr>
      <w:r w:rsidRPr="00046A62">
        <w:t xml:space="preserve">Обращение за предоставлением услуги, не оказываемой </w:t>
      </w:r>
      <w:r>
        <w:t>МКУ УКС</w:t>
      </w:r>
      <w:r w:rsidRPr="00046A62">
        <w:t>;</w:t>
      </w:r>
    </w:p>
    <w:p w:rsidR="00B503CC" w:rsidRPr="00612F24" w:rsidRDefault="00B503CC" w:rsidP="00B503CC">
      <w:pPr>
        <w:pStyle w:val="111"/>
        <w:ind w:left="0" w:firstLine="426"/>
      </w:pPr>
      <w:r w:rsidRPr="00612F24">
        <w:t xml:space="preserve">Обращение за предоставлением услуги без предъявления документа, позволяющего установить личность </w:t>
      </w:r>
      <w:r>
        <w:t>з</w:t>
      </w:r>
      <w:r w:rsidRPr="00612F24">
        <w:t>аявителя;</w:t>
      </w:r>
    </w:p>
    <w:p w:rsidR="00B503CC" w:rsidRPr="00612F24" w:rsidRDefault="00B503CC" w:rsidP="00B503CC">
      <w:pPr>
        <w:pStyle w:val="111"/>
        <w:ind w:left="0" w:firstLine="426"/>
      </w:pPr>
      <w:r w:rsidRPr="00612F24">
        <w:t>Документы содержат подчистки и исправления текста;</w:t>
      </w:r>
    </w:p>
    <w:p w:rsidR="00B503CC" w:rsidRPr="00612F24" w:rsidRDefault="00B503CC" w:rsidP="00B503CC">
      <w:pPr>
        <w:pStyle w:val="111"/>
        <w:ind w:left="0" w:firstLine="426"/>
      </w:pPr>
      <w:r w:rsidRPr="00612F24">
        <w:t>Документы содержат повреждения, наличие которых не позволяет однозначно истолковать их содержание;</w:t>
      </w:r>
    </w:p>
    <w:p w:rsidR="00B503CC" w:rsidRPr="00612F24" w:rsidRDefault="00B503CC" w:rsidP="00B503CC">
      <w:pPr>
        <w:pStyle w:val="111"/>
        <w:ind w:left="0" w:firstLine="426"/>
      </w:pPr>
      <w:r w:rsidRPr="00612F24">
        <w:t>Документы утратили силу;</w:t>
      </w:r>
    </w:p>
    <w:p w:rsidR="00B503CC" w:rsidRPr="00612F24" w:rsidRDefault="00B503CC" w:rsidP="00B503CC">
      <w:pPr>
        <w:pStyle w:val="111"/>
        <w:ind w:left="0" w:firstLine="426"/>
      </w:pPr>
      <w:r w:rsidRPr="00612F24">
        <w:t xml:space="preserve">Представлен неполный комплект документов, в соответствии с пунктом 9 </w:t>
      </w:r>
      <w:r>
        <w:t>а</w:t>
      </w:r>
      <w:r w:rsidRPr="00612F24">
        <w:t>дминистративного регламента;</w:t>
      </w:r>
    </w:p>
    <w:p w:rsidR="00B503CC" w:rsidRPr="00612F24" w:rsidRDefault="00B503CC" w:rsidP="00B503CC">
      <w:pPr>
        <w:pStyle w:val="111"/>
        <w:ind w:left="0" w:firstLine="426"/>
      </w:pPr>
      <w:r w:rsidRPr="00612F24">
        <w:t xml:space="preserve">Обращение заявителя в </w:t>
      </w:r>
      <w:r w:rsidRPr="000C27E1">
        <w:rPr>
          <w:szCs w:val="24"/>
        </w:rPr>
        <w:t>МКУ «МФЦ ПМР»</w:t>
      </w:r>
      <w:r>
        <w:rPr>
          <w:szCs w:val="24"/>
        </w:rPr>
        <w:t xml:space="preserve">, </w:t>
      </w:r>
      <w:r w:rsidRPr="00612F24">
        <w:t xml:space="preserve">на территории которого отсутствует испрашиваемый для присвоения или аннулирования адреса </w:t>
      </w:r>
      <w:r>
        <w:t>о</w:t>
      </w:r>
      <w:r w:rsidRPr="00612F24">
        <w:t>бъект адресации.</w:t>
      </w:r>
    </w:p>
    <w:p w:rsidR="00B503CC" w:rsidRPr="00612F24" w:rsidRDefault="00B503CC" w:rsidP="00B503CC">
      <w:pPr>
        <w:pStyle w:val="110"/>
        <w:ind w:left="0" w:firstLine="426"/>
        <w:rPr>
          <w:sz w:val="24"/>
          <w:szCs w:val="24"/>
        </w:rPr>
      </w:pPr>
      <w:r w:rsidRPr="00612F24">
        <w:rPr>
          <w:sz w:val="24"/>
          <w:szCs w:val="24"/>
        </w:rPr>
        <w:lastRenderedPageBreak/>
        <w:t>Дополнительными основаниями для отказа в приеме (регистрации) документов, необходимых для предоставления Услуги, при направлении обращения через РПГУ являются:</w:t>
      </w:r>
    </w:p>
    <w:p w:rsidR="00B503CC" w:rsidRPr="00612F24" w:rsidRDefault="00B503CC" w:rsidP="00B503CC">
      <w:pPr>
        <w:pStyle w:val="111"/>
        <w:ind w:left="0" w:firstLine="426"/>
      </w:pPr>
      <w:r w:rsidRPr="00612F24">
        <w:t xml:space="preserve">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w:t>
      </w:r>
      <w:r>
        <w:t>а</w:t>
      </w:r>
      <w:r w:rsidRPr="00612F24">
        <w:t>дминистративным регламентом).</w:t>
      </w:r>
    </w:p>
    <w:p w:rsidR="00B503CC" w:rsidRPr="00612F24" w:rsidRDefault="00B503CC" w:rsidP="00B503CC">
      <w:pPr>
        <w:pStyle w:val="111"/>
        <w:ind w:left="0" w:firstLine="426"/>
      </w:pPr>
      <w:r w:rsidRPr="00612F24">
        <w:t>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503CC" w:rsidRPr="00612F24" w:rsidRDefault="00B503CC" w:rsidP="00B503CC">
      <w:pPr>
        <w:pStyle w:val="111"/>
        <w:ind w:left="0" w:firstLine="426"/>
      </w:pPr>
      <w:r w:rsidRPr="00612F24">
        <w:t xml:space="preserve">Подача запроса и иных документов в электронной форме, подписанных с использованием простой электронной подписи, не принадлежащей </w:t>
      </w:r>
      <w:r>
        <w:t>з</w:t>
      </w:r>
      <w:r w:rsidRPr="00612F24">
        <w:t>аявителю.</w:t>
      </w:r>
    </w:p>
    <w:p w:rsidR="000E09FA" w:rsidRPr="000E09FA" w:rsidRDefault="000E09FA" w:rsidP="000E09FA">
      <w:pPr>
        <w:pStyle w:val="110"/>
        <w:ind w:left="0" w:firstLine="426"/>
        <w:rPr>
          <w:sz w:val="24"/>
          <w:szCs w:val="24"/>
        </w:rPr>
      </w:pPr>
      <w:r w:rsidRPr="00612F24">
        <w:rPr>
          <w:sz w:val="24"/>
          <w:szCs w:val="24"/>
        </w:rPr>
        <w:t xml:space="preserve">В случае подачи заявления через </w:t>
      </w:r>
      <w:r w:rsidRPr="000E09FA">
        <w:rPr>
          <w:sz w:val="24"/>
          <w:szCs w:val="24"/>
        </w:rPr>
        <w:t xml:space="preserve">МКУ «МФЦ ПМР», письменное решение об отказе в приеме документов на предоставление </w:t>
      </w:r>
      <w:r>
        <w:rPr>
          <w:sz w:val="24"/>
          <w:szCs w:val="24"/>
        </w:rPr>
        <w:t>У</w:t>
      </w:r>
      <w:r w:rsidRPr="000E09FA">
        <w:rPr>
          <w:sz w:val="24"/>
          <w:szCs w:val="24"/>
        </w:rPr>
        <w:t xml:space="preserve">слуги в бумажном виде по форме согласно </w:t>
      </w:r>
      <w:r>
        <w:rPr>
          <w:sz w:val="24"/>
          <w:szCs w:val="24"/>
        </w:rPr>
        <w:t>п</w:t>
      </w:r>
      <w:r w:rsidRPr="000E09FA">
        <w:rPr>
          <w:sz w:val="24"/>
          <w:szCs w:val="24"/>
        </w:rPr>
        <w:t xml:space="preserve">риложению </w:t>
      </w:r>
      <w:r>
        <w:rPr>
          <w:sz w:val="24"/>
          <w:szCs w:val="24"/>
        </w:rPr>
        <w:t>№</w:t>
      </w:r>
      <w:r w:rsidRPr="000E09FA">
        <w:rPr>
          <w:sz w:val="24"/>
          <w:szCs w:val="24"/>
        </w:rPr>
        <w:t xml:space="preserve">9 к </w:t>
      </w:r>
      <w:r>
        <w:rPr>
          <w:sz w:val="24"/>
          <w:szCs w:val="24"/>
        </w:rPr>
        <w:t>а</w:t>
      </w:r>
      <w:r w:rsidRPr="000E09FA">
        <w:rPr>
          <w:sz w:val="24"/>
          <w:szCs w:val="24"/>
        </w:rPr>
        <w:t xml:space="preserve">дминистративному регламенту оформляется и подписывается уполномоченным должностным лицом </w:t>
      </w:r>
      <w:r w:rsidRPr="000C27E1">
        <w:rPr>
          <w:sz w:val="24"/>
          <w:szCs w:val="24"/>
        </w:rPr>
        <w:t>МКУ «МФЦ ПМР»</w:t>
      </w:r>
      <w:r>
        <w:rPr>
          <w:sz w:val="24"/>
          <w:szCs w:val="24"/>
        </w:rPr>
        <w:t xml:space="preserve"> </w:t>
      </w:r>
      <w:r w:rsidRPr="000E09FA">
        <w:rPr>
          <w:sz w:val="24"/>
          <w:szCs w:val="24"/>
        </w:rPr>
        <w:t xml:space="preserve">в срок не позднее 30 минут с момента получения от </w:t>
      </w:r>
      <w:r>
        <w:rPr>
          <w:sz w:val="24"/>
          <w:szCs w:val="24"/>
        </w:rPr>
        <w:t>з</w:t>
      </w:r>
      <w:r w:rsidRPr="000E09FA">
        <w:rPr>
          <w:sz w:val="24"/>
          <w:szCs w:val="24"/>
        </w:rPr>
        <w:t xml:space="preserve">аявителя. </w:t>
      </w:r>
    </w:p>
    <w:p w:rsidR="000E09FA" w:rsidRPr="00612F24" w:rsidRDefault="000E09FA" w:rsidP="000E09FA">
      <w:pPr>
        <w:pStyle w:val="110"/>
        <w:ind w:left="0" w:firstLine="426"/>
        <w:rPr>
          <w:sz w:val="24"/>
          <w:szCs w:val="24"/>
        </w:rPr>
      </w:pPr>
      <w:r w:rsidRPr="00612F24">
        <w:rPr>
          <w:sz w:val="24"/>
          <w:szCs w:val="24"/>
        </w:rPr>
        <w:t>В случае подачи заявления через РПГУ</w:t>
      </w:r>
      <w:r>
        <w:rPr>
          <w:sz w:val="24"/>
          <w:szCs w:val="24"/>
        </w:rPr>
        <w:t xml:space="preserve"> об</w:t>
      </w:r>
      <w:r w:rsidRPr="00612F24">
        <w:rPr>
          <w:sz w:val="24"/>
          <w:szCs w:val="24"/>
        </w:rPr>
        <w:t xml:space="preserve"> отказе в приеме заявления на предоставление </w:t>
      </w:r>
      <w:r>
        <w:rPr>
          <w:sz w:val="24"/>
          <w:szCs w:val="24"/>
        </w:rPr>
        <w:t>Услуги</w:t>
      </w:r>
      <w:r w:rsidRPr="00612F24">
        <w:rPr>
          <w:sz w:val="24"/>
          <w:szCs w:val="24"/>
        </w:rPr>
        <w:t xml:space="preserve"> в виде электронного документа направляется в Личный кабинет </w:t>
      </w:r>
      <w:r>
        <w:rPr>
          <w:sz w:val="24"/>
          <w:szCs w:val="24"/>
        </w:rPr>
        <w:t>з</w:t>
      </w:r>
      <w:r w:rsidRPr="00612F24">
        <w:rPr>
          <w:sz w:val="24"/>
          <w:szCs w:val="24"/>
        </w:rPr>
        <w:t xml:space="preserve">аявителя (представителя </w:t>
      </w:r>
      <w:r>
        <w:rPr>
          <w:sz w:val="24"/>
          <w:szCs w:val="24"/>
        </w:rPr>
        <w:t>з</w:t>
      </w:r>
      <w:r w:rsidRPr="00612F24">
        <w:rPr>
          <w:sz w:val="24"/>
          <w:szCs w:val="24"/>
        </w:rPr>
        <w:t xml:space="preserve">аявителя) в срок не позднее следующего рабочего дня после поступления требования </w:t>
      </w:r>
      <w:r>
        <w:rPr>
          <w:sz w:val="24"/>
          <w:szCs w:val="24"/>
        </w:rPr>
        <w:t>з</w:t>
      </w:r>
      <w:r w:rsidRPr="00612F24">
        <w:rPr>
          <w:sz w:val="24"/>
          <w:szCs w:val="24"/>
        </w:rPr>
        <w:t>аявителя.</w:t>
      </w:r>
    </w:p>
    <w:p w:rsidR="00F33A56" w:rsidRPr="00046A62" w:rsidRDefault="0073032E" w:rsidP="009F1A0B">
      <w:pPr>
        <w:pStyle w:val="2-"/>
        <w:spacing w:before="240" w:after="120"/>
        <w:ind w:left="0" w:firstLine="425"/>
        <w:rPr>
          <w:i w:val="0"/>
          <w:sz w:val="24"/>
          <w:szCs w:val="24"/>
        </w:rPr>
      </w:pPr>
      <w:r w:rsidRPr="00046A62">
        <w:rPr>
          <w:i w:val="0"/>
          <w:sz w:val="24"/>
          <w:szCs w:val="24"/>
        </w:rPr>
        <w:t xml:space="preserve">Исчерпывающий перечень оснований для отказа в предоставлении </w:t>
      </w:r>
      <w:bookmarkEnd w:id="74"/>
      <w:bookmarkEnd w:id="75"/>
      <w:r w:rsidR="00BC6B8D" w:rsidRPr="00046A62">
        <w:rPr>
          <w:i w:val="0"/>
          <w:sz w:val="24"/>
          <w:szCs w:val="24"/>
        </w:rPr>
        <w:t>Услуги</w:t>
      </w:r>
      <w:bookmarkEnd w:id="76"/>
      <w:bookmarkEnd w:id="77"/>
      <w:bookmarkEnd w:id="78"/>
    </w:p>
    <w:p w:rsidR="0073032E" w:rsidRPr="00046A62" w:rsidRDefault="0073032E" w:rsidP="0021527C">
      <w:pPr>
        <w:pStyle w:val="110"/>
        <w:ind w:left="0" w:firstLine="426"/>
        <w:rPr>
          <w:sz w:val="24"/>
          <w:szCs w:val="24"/>
        </w:rPr>
      </w:pPr>
      <w:r w:rsidRPr="00046A62">
        <w:rPr>
          <w:sz w:val="24"/>
          <w:szCs w:val="24"/>
        </w:rPr>
        <w:t xml:space="preserve">Основаниями для отказа в </w:t>
      </w:r>
      <w:r w:rsidR="00E33EE6" w:rsidRPr="00046A62">
        <w:rPr>
          <w:sz w:val="24"/>
          <w:szCs w:val="24"/>
        </w:rPr>
        <w:t xml:space="preserve">предоставлении </w:t>
      </w:r>
      <w:r w:rsidR="007623D6" w:rsidRPr="00046A62">
        <w:rPr>
          <w:sz w:val="24"/>
          <w:szCs w:val="24"/>
        </w:rPr>
        <w:t>Услуги</w:t>
      </w:r>
      <w:r w:rsidR="00935525" w:rsidRPr="00046A62">
        <w:rPr>
          <w:sz w:val="24"/>
          <w:szCs w:val="24"/>
        </w:rPr>
        <w:t xml:space="preserve"> </w:t>
      </w:r>
      <w:r w:rsidRPr="00046A62">
        <w:rPr>
          <w:sz w:val="24"/>
          <w:szCs w:val="24"/>
        </w:rPr>
        <w:t>являются:</w:t>
      </w:r>
    </w:p>
    <w:p w:rsidR="005D54C9" w:rsidRPr="00046A62" w:rsidRDefault="009F1A0B" w:rsidP="00011066">
      <w:pPr>
        <w:pStyle w:val="111"/>
      </w:pPr>
      <w:r>
        <w:t>Если с</w:t>
      </w:r>
      <w:r w:rsidR="008479E0" w:rsidRPr="00046A62">
        <w:t xml:space="preserve"> заявлением обратилось </w:t>
      </w:r>
      <w:r w:rsidR="006B5B19" w:rsidRPr="00046A62">
        <w:t xml:space="preserve">лицо, не </w:t>
      </w:r>
      <w:r w:rsidR="00C974DB" w:rsidRPr="00046A62">
        <w:t>указанное в п</w:t>
      </w:r>
      <w:r w:rsidR="001748E1" w:rsidRPr="00046A62">
        <w:t xml:space="preserve">ункте </w:t>
      </w:r>
      <w:r w:rsidR="00527B25" w:rsidRPr="00046A62">
        <w:t xml:space="preserve">2.1 </w:t>
      </w:r>
      <w:r w:rsidR="005470F7">
        <w:t>а</w:t>
      </w:r>
      <w:r w:rsidR="00527B25" w:rsidRPr="00046A62">
        <w:t>дминистративного р</w:t>
      </w:r>
      <w:r w:rsidR="00C974DB" w:rsidRPr="00046A62">
        <w:t>егламента</w:t>
      </w:r>
      <w:r w:rsidR="00674295">
        <w:t>;</w:t>
      </w:r>
    </w:p>
    <w:p w:rsidR="0021527C" w:rsidRPr="0021527C" w:rsidRDefault="006409F5" w:rsidP="00011066">
      <w:pPr>
        <w:pStyle w:val="111"/>
      </w:pPr>
      <w:r>
        <w:t>О</w:t>
      </w:r>
      <w:r w:rsidR="0021527C" w:rsidRPr="0021527C">
        <w:t>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w:t>
      </w:r>
      <w:r w:rsidR="0021527C">
        <w:t xml:space="preserve"> или</w:t>
      </w:r>
      <w:r w:rsidR="0021527C" w:rsidRPr="0021527C">
        <w:t xml:space="preserve"> представителем заявителя по собственной инициативе</w:t>
      </w:r>
      <w:r w:rsidR="0021527C">
        <w:t>;</w:t>
      </w:r>
    </w:p>
    <w:p w:rsidR="0021527C" w:rsidRPr="0021527C" w:rsidRDefault="006F2755" w:rsidP="00011066">
      <w:pPr>
        <w:pStyle w:val="111"/>
      </w:pPr>
      <w:r>
        <w:t>Д</w:t>
      </w:r>
      <w:r w:rsidR="0021527C" w:rsidRPr="0021527C">
        <w:t>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21527C">
        <w:t>;</w:t>
      </w:r>
    </w:p>
    <w:p w:rsidR="00196C16" w:rsidRDefault="00D32D47" w:rsidP="00011066">
      <w:pPr>
        <w:pStyle w:val="111"/>
      </w:pPr>
      <w:r>
        <w:t>О</w:t>
      </w:r>
      <w:r w:rsidR="0021527C" w:rsidRPr="0021527C">
        <w:t>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w:t>
      </w:r>
      <w:r w:rsidR="0021527C">
        <w:t>, утвержденных п</w:t>
      </w:r>
      <w:r w:rsidR="0021527C" w:rsidRPr="0021527C">
        <w:t>остановление</w:t>
      </w:r>
      <w:r w:rsidR="0021527C">
        <w:t>м</w:t>
      </w:r>
      <w:r w:rsidR="0021527C" w:rsidRPr="0021527C">
        <w:t xml:space="preserve"> Правительства Р</w:t>
      </w:r>
      <w:r w:rsidR="0021527C">
        <w:t xml:space="preserve">оссийской </w:t>
      </w:r>
      <w:r w:rsidR="0021527C" w:rsidRPr="0021527C">
        <w:t>Ф</w:t>
      </w:r>
      <w:r w:rsidR="0021527C">
        <w:t>едерации</w:t>
      </w:r>
      <w:r w:rsidR="0021527C" w:rsidRPr="0021527C">
        <w:t xml:space="preserve"> от 19.11.2014 </w:t>
      </w:r>
      <w:r w:rsidR="0021527C">
        <w:t>№</w:t>
      </w:r>
      <w:r w:rsidR="0021527C" w:rsidRPr="0021527C">
        <w:t xml:space="preserve"> 1221</w:t>
      </w:r>
      <w:r w:rsidR="0021527C">
        <w:t>.</w:t>
      </w:r>
    </w:p>
    <w:p w:rsidR="00A74D33" w:rsidRDefault="00011066" w:rsidP="00011066">
      <w:pPr>
        <w:pStyle w:val="a2"/>
        <w:numPr>
          <w:ilvl w:val="0"/>
          <w:numId w:val="0"/>
        </w:numPr>
        <w:tabs>
          <w:tab w:val="clear" w:pos="992"/>
          <w:tab w:val="clear" w:pos="1134"/>
          <w:tab w:val="clear" w:pos="9781"/>
        </w:tabs>
        <w:ind w:left="426"/>
      </w:pPr>
      <w:bookmarkStart w:id="79" w:name="_Toc437973293"/>
      <w:bookmarkStart w:id="80" w:name="_Toc438110034"/>
      <w:bookmarkStart w:id="81" w:name="_Toc438376239"/>
      <w:bookmarkStart w:id="82" w:name="_Toc441496546"/>
      <w:r>
        <w:t xml:space="preserve">14.2. </w:t>
      </w:r>
      <w:r w:rsidR="00A74D33" w:rsidRPr="00046A62">
        <w:t xml:space="preserve">Заявитель или </w:t>
      </w:r>
      <w:r w:rsidR="006F2755">
        <w:t>п</w:t>
      </w:r>
      <w:r w:rsidR="00A74D33" w:rsidRPr="00046A62">
        <w:t>редставитель заявителя имеет право отозвать заявление на предоставление Услуги в период с момента регистрации заявления и иных документов, необходимых для предоставления Услуги, в ведомственной системе регистрации до даты предоставления результата Услуги.</w:t>
      </w:r>
    </w:p>
    <w:p w:rsidR="000E09FA" w:rsidRPr="00AB4578" w:rsidRDefault="000E09FA" w:rsidP="00011066">
      <w:pPr>
        <w:pStyle w:val="110"/>
        <w:numPr>
          <w:ilvl w:val="0"/>
          <w:numId w:val="0"/>
        </w:numPr>
        <w:ind w:left="360"/>
        <w:rPr>
          <w:sz w:val="24"/>
          <w:szCs w:val="24"/>
        </w:rPr>
      </w:pPr>
      <w:r>
        <w:rPr>
          <w:sz w:val="24"/>
          <w:szCs w:val="24"/>
        </w:rPr>
        <w:t>1</w:t>
      </w:r>
      <w:r w:rsidR="00011066">
        <w:rPr>
          <w:sz w:val="24"/>
          <w:szCs w:val="24"/>
        </w:rPr>
        <w:t>4</w:t>
      </w:r>
      <w:r>
        <w:rPr>
          <w:sz w:val="24"/>
          <w:szCs w:val="24"/>
        </w:rPr>
        <w:t xml:space="preserve">.3. </w:t>
      </w:r>
      <w:r w:rsidRPr="00AB4578">
        <w:rPr>
          <w:sz w:val="24"/>
          <w:szCs w:val="24"/>
        </w:rPr>
        <w:t xml:space="preserve">Отзыв </w:t>
      </w:r>
      <w:r>
        <w:rPr>
          <w:sz w:val="24"/>
          <w:szCs w:val="24"/>
        </w:rPr>
        <w:t>з</w:t>
      </w:r>
      <w:r w:rsidRPr="00AB4578">
        <w:rPr>
          <w:sz w:val="24"/>
          <w:szCs w:val="24"/>
        </w:rPr>
        <w:t>аявителем (</w:t>
      </w:r>
      <w:r>
        <w:rPr>
          <w:sz w:val="24"/>
          <w:szCs w:val="24"/>
        </w:rPr>
        <w:t>п</w:t>
      </w:r>
      <w:r w:rsidRPr="00AB4578">
        <w:rPr>
          <w:sz w:val="24"/>
          <w:szCs w:val="24"/>
        </w:rPr>
        <w:t xml:space="preserve">редставителем заявителя) обращения на предоставление </w:t>
      </w:r>
      <w:r>
        <w:rPr>
          <w:sz w:val="24"/>
          <w:szCs w:val="24"/>
        </w:rPr>
        <w:t>Услуги</w:t>
      </w:r>
      <w:r w:rsidRPr="00AB4578">
        <w:rPr>
          <w:sz w:val="24"/>
          <w:szCs w:val="24"/>
        </w:rPr>
        <w:t xml:space="preserve"> не препятствует повторному его обращению за предоставлением </w:t>
      </w:r>
      <w:r>
        <w:rPr>
          <w:sz w:val="24"/>
          <w:szCs w:val="24"/>
        </w:rPr>
        <w:t>государственной услуги</w:t>
      </w:r>
      <w:r w:rsidRPr="00AB4578">
        <w:rPr>
          <w:sz w:val="24"/>
          <w:szCs w:val="24"/>
        </w:rPr>
        <w:t>.</w:t>
      </w:r>
    </w:p>
    <w:p w:rsidR="003F7547" w:rsidRPr="00046A62" w:rsidRDefault="003F7547" w:rsidP="009F1A0B">
      <w:pPr>
        <w:pStyle w:val="2-"/>
        <w:spacing w:before="240" w:after="120"/>
        <w:ind w:left="0" w:firstLine="425"/>
        <w:rPr>
          <w:i w:val="0"/>
          <w:sz w:val="24"/>
          <w:szCs w:val="24"/>
        </w:rPr>
      </w:pPr>
      <w:bookmarkStart w:id="83" w:name="_Toc439068368"/>
      <w:bookmarkStart w:id="84" w:name="_Toc439084272"/>
      <w:bookmarkStart w:id="85" w:name="_Toc439151286"/>
      <w:bookmarkStart w:id="86" w:name="_Toc439151364"/>
      <w:bookmarkStart w:id="87" w:name="_Toc439151441"/>
      <w:bookmarkStart w:id="88" w:name="_Toc439151950"/>
      <w:bookmarkStart w:id="89" w:name="_Toc441496547"/>
      <w:bookmarkStart w:id="90" w:name="_Toc466467475"/>
      <w:bookmarkStart w:id="91" w:name="_Toc437973294"/>
      <w:bookmarkStart w:id="92" w:name="_Toc438110035"/>
      <w:bookmarkStart w:id="93" w:name="_Toc438376240"/>
      <w:bookmarkEnd w:id="79"/>
      <w:bookmarkEnd w:id="80"/>
      <w:bookmarkEnd w:id="81"/>
      <w:bookmarkEnd w:id="82"/>
      <w:bookmarkEnd w:id="83"/>
      <w:bookmarkEnd w:id="84"/>
      <w:bookmarkEnd w:id="85"/>
      <w:bookmarkEnd w:id="86"/>
      <w:bookmarkEnd w:id="87"/>
      <w:bookmarkEnd w:id="88"/>
      <w:r w:rsidRPr="00046A62">
        <w:rPr>
          <w:i w:val="0"/>
          <w:sz w:val="24"/>
          <w:szCs w:val="24"/>
        </w:rPr>
        <w:t>Перечень услуг, необходимых и обязательных для предоставления Услуги</w:t>
      </w:r>
      <w:bookmarkEnd w:id="89"/>
      <w:bookmarkEnd w:id="90"/>
    </w:p>
    <w:p w:rsidR="003F7547" w:rsidRPr="00046A62" w:rsidRDefault="005B516B" w:rsidP="00612F24">
      <w:pPr>
        <w:pStyle w:val="110"/>
        <w:ind w:left="0" w:firstLine="426"/>
        <w:rPr>
          <w:rFonts w:eastAsia="Times New Roman"/>
          <w:sz w:val="24"/>
          <w:szCs w:val="24"/>
          <w:lang w:eastAsia="ar-SA"/>
        </w:rPr>
      </w:pPr>
      <w:r w:rsidRPr="00046A62">
        <w:rPr>
          <w:sz w:val="24"/>
          <w:szCs w:val="24"/>
        </w:rPr>
        <w:t>Услуги, необходимые и обязательные для предоставления Услуги отсутствуют.</w:t>
      </w:r>
    </w:p>
    <w:p w:rsidR="00011066" w:rsidRDefault="00011066">
      <w:pPr>
        <w:spacing w:after="0" w:line="240" w:lineRule="auto"/>
        <w:rPr>
          <w:rFonts w:ascii="Times New Roman" w:hAnsi="Times New Roman"/>
          <w:b/>
          <w:sz w:val="24"/>
          <w:szCs w:val="24"/>
        </w:rPr>
      </w:pPr>
      <w:bookmarkStart w:id="94" w:name="_Toc466467476"/>
      <w:r>
        <w:rPr>
          <w:i/>
          <w:sz w:val="24"/>
          <w:szCs w:val="24"/>
        </w:rPr>
        <w:br w:type="page"/>
      </w:r>
    </w:p>
    <w:p w:rsidR="00080C72" w:rsidRPr="00046A62" w:rsidRDefault="00176FB6" w:rsidP="0045313C">
      <w:pPr>
        <w:pStyle w:val="2-"/>
        <w:spacing w:after="120"/>
        <w:ind w:left="0" w:firstLine="425"/>
        <w:rPr>
          <w:i w:val="0"/>
          <w:sz w:val="24"/>
          <w:szCs w:val="24"/>
        </w:rPr>
      </w:pPr>
      <w:r w:rsidRPr="00046A62">
        <w:rPr>
          <w:i w:val="0"/>
          <w:sz w:val="24"/>
          <w:szCs w:val="24"/>
        </w:rPr>
        <w:lastRenderedPageBreak/>
        <w:t xml:space="preserve">Способы подачи документов на предоставление </w:t>
      </w:r>
      <w:r w:rsidR="00900829" w:rsidRPr="00046A62">
        <w:rPr>
          <w:i w:val="0"/>
          <w:sz w:val="24"/>
          <w:szCs w:val="24"/>
        </w:rPr>
        <w:t>У</w:t>
      </w:r>
      <w:r w:rsidRPr="00046A62">
        <w:rPr>
          <w:i w:val="0"/>
          <w:sz w:val="24"/>
          <w:szCs w:val="24"/>
        </w:rPr>
        <w:t>слуги</w:t>
      </w:r>
      <w:bookmarkEnd w:id="94"/>
    </w:p>
    <w:p w:rsidR="00100AD3" w:rsidRPr="00046A62" w:rsidRDefault="00100AD3" w:rsidP="00612F24">
      <w:pPr>
        <w:pStyle w:val="110"/>
        <w:ind w:left="0" w:firstLine="426"/>
        <w:rPr>
          <w:sz w:val="24"/>
          <w:szCs w:val="24"/>
        </w:rPr>
      </w:pPr>
      <w:r w:rsidRPr="00046A62">
        <w:rPr>
          <w:sz w:val="24"/>
        </w:rPr>
        <w:t xml:space="preserve">Документы на получение </w:t>
      </w:r>
      <w:r w:rsidR="00EF0E56" w:rsidRPr="00046A62">
        <w:rPr>
          <w:sz w:val="24"/>
        </w:rPr>
        <w:t>У</w:t>
      </w:r>
      <w:r w:rsidRPr="00046A62">
        <w:rPr>
          <w:sz w:val="24"/>
        </w:rPr>
        <w:t>слуги могут быть сданы следующими способами:</w:t>
      </w:r>
    </w:p>
    <w:p w:rsidR="00100AD3" w:rsidRPr="00046A62" w:rsidRDefault="00B8174A" w:rsidP="00632712">
      <w:pPr>
        <w:pStyle w:val="affff6"/>
        <w:tabs>
          <w:tab w:val="left" w:pos="9781"/>
        </w:tabs>
        <w:ind w:left="0" w:firstLine="426"/>
        <w:jc w:val="both"/>
        <w:rPr>
          <w:rFonts w:ascii="Times New Roman" w:hAnsi="Times New Roman"/>
          <w:sz w:val="24"/>
        </w:rPr>
      </w:pPr>
      <w:r w:rsidRPr="00046A62">
        <w:rPr>
          <w:rFonts w:ascii="Times New Roman" w:hAnsi="Times New Roman"/>
          <w:sz w:val="24"/>
        </w:rPr>
        <w:t>1</w:t>
      </w:r>
      <w:r w:rsidR="00411DDC">
        <w:rPr>
          <w:rFonts w:ascii="Times New Roman" w:hAnsi="Times New Roman"/>
          <w:sz w:val="24"/>
        </w:rPr>
        <w:t>6</w:t>
      </w:r>
      <w:r w:rsidRPr="00046A62">
        <w:rPr>
          <w:rFonts w:ascii="Times New Roman" w:hAnsi="Times New Roman"/>
          <w:sz w:val="24"/>
        </w:rPr>
        <w:t>.1.</w:t>
      </w:r>
      <w:r w:rsidR="00EF0E56" w:rsidRPr="00046A62">
        <w:rPr>
          <w:rFonts w:ascii="Times New Roman" w:hAnsi="Times New Roman"/>
          <w:sz w:val="24"/>
        </w:rPr>
        <w:t>1.</w:t>
      </w:r>
      <w:r w:rsidR="004F1C5C" w:rsidRPr="00046A62">
        <w:rPr>
          <w:rFonts w:ascii="Times New Roman" w:hAnsi="Times New Roman"/>
          <w:sz w:val="24"/>
        </w:rPr>
        <w:t xml:space="preserve"> </w:t>
      </w:r>
      <w:r w:rsidR="00EF0E56" w:rsidRPr="00046A62">
        <w:rPr>
          <w:rFonts w:ascii="Times New Roman" w:hAnsi="Times New Roman"/>
          <w:sz w:val="24"/>
        </w:rPr>
        <w:t>Ч</w:t>
      </w:r>
      <w:r w:rsidR="00100AD3" w:rsidRPr="00046A62">
        <w:rPr>
          <w:rFonts w:ascii="Times New Roman" w:hAnsi="Times New Roman"/>
          <w:sz w:val="24"/>
        </w:rPr>
        <w:t xml:space="preserve">ерез РПГУ </w:t>
      </w:r>
      <w:r w:rsidR="0078053A">
        <w:rPr>
          <w:rFonts w:ascii="Times New Roman" w:hAnsi="Times New Roman"/>
          <w:sz w:val="24"/>
        </w:rPr>
        <w:t>з</w:t>
      </w:r>
      <w:r w:rsidR="00100AD3" w:rsidRPr="00046A62">
        <w:rPr>
          <w:rFonts w:ascii="Times New Roman" w:hAnsi="Times New Roman"/>
          <w:sz w:val="24"/>
        </w:rPr>
        <w:t xml:space="preserve">аявителем, зарегистрированным без авторизации в единой системе идентификации и аутентификации (далее – ЕСИА). В этом случае поданное заявление считается не подписанным. Оригиналы документов должны быть предоставлены </w:t>
      </w:r>
      <w:r w:rsidR="0078053A">
        <w:rPr>
          <w:rFonts w:ascii="Times New Roman" w:hAnsi="Times New Roman"/>
          <w:sz w:val="24"/>
        </w:rPr>
        <w:t>з</w:t>
      </w:r>
      <w:r w:rsidR="00100AD3" w:rsidRPr="00046A62">
        <w:rPr>
          <w:rFonts w:ascii="Times New Roman" w:hAnsi="Times New Roman"/>
          <w:sz w:val="24"/>
        </w:rPr>
        <w:t xml:space="preserve">аявителем при получении результата оказания </w:t>
      </w:r>
      <w:r w:rsidR="00CD7C11" w:rsidRPr="00046A62">
        <w:rPr>
          <w:rFonts w:ascii="Times New Roman" w:hAnsi="Times New Roman"/>
          <w:sz w:val="24"/>
        </w:rPr>
        <w:t>У</w:t>
      </w:r>
      <w:r w:rsidR="004F1C5C" w:rsidRPr="00046A62">
        <w:rPr>
          <w:rFonts w:ascii="Times New Roman" w:hAnsi="Times New Roman"/>
          <w:sz w:val="24"/>
        </w:rPr>
        <w:t>слуги в</w:t>
      </w:r>
      <w:r w:rsidR="0078053A" w:rsidRPr="0078053A">
        <w:rPr>
          <w:rFonts w:ascii="Times New Roman" w:hAnsi="Times New Roman"/>
          <w:sz w:val="24"/>
          <w:szCs w:val="24"/>
        </w:rPr>
        <w:t xml:space="preserve"> </w:t>
      </w:r>
      <w:r w:rsidR="0078053A" w:rsidRPr="000C27E1">
        <w:rPr>
          <w:rFonts w:ascii="Times New Roman" w:hAnsi="Times New Roman"/>
          <w:sz w:val="24"/>
          <w:szCs w:val="24"/>
        </w:rPr>
        <w:t>МКУ «МФЦ ПМР»</w:t>
      </w:r>
      <w:r w:rsidR="004F1C5C" w:rsidRPr="00046A62">
        <w:rPr>
          <w:rFonts w:ascii="Times New Roman" w:hAnsi="Times New Roman"/>
          <w:sz w:val="24"/>
        </w:rPr>
        <w:t>.</w:t>
      </w:r>
    </w:p>
    <w:p w:rsidR="00100AD3" w:rsidRPr="00046A62" w:rsidRDefault="00CD7C11" w:rsidP="00632712">
      <w:pPr>
        <w:pStyle w:val="affff6"/>
        <w:tabs>
          <w:tab w:val="left" w:pos="9781"/>
        </w:tabs>
        <w:ind w:left="0" w:firstLine="426"/>
        <w:jc w:val="both"/>
        <w:rPr>
          <w:rFonts w:ascii="Times New Roman" w:hAnsi="Times New Roman"/>
          <w:sz w:val="24"/>
        </w:rPr>
      </w:pPr>
      <w:r w:rsidRPr="00046A62">
        <w:rPr>
          <w:rFonts w:ascii="Times New Roman" w:hAnsi="Times New Roman"/>
          <w:sz w:val="24"/>
        </w:rPr>
        <w:t>1</w:t>
      </w:r>
      <w:r w:rsidR="00411DDC">
        <w:rPr>
          <w:rFonts w:ascii="Times New Roman" w:hAnsi="Times New Roman"/>
          <w:sz w:val="24"/>
        </w:rPr>
        <w:t>6</w:t>
      </w:r>
      <w:r w:rsidRPr="00046A62">
        <w:rPr>
          <w:rFonts w:ascii="Times New Roman" w:hAnsi="Times New Roman"/>
          <w:sz w:val="24"/>
        </w:rPr>
        <w:t>.1.2.</w:t>
      </w:r>
      <w:r w:rsidR="004F1C5C" w:rsidRPr="00046A62">
        <w:rPr>
          <w:rFonts w:ascii="Times New Roman" w:hAnsi="Times New Roman"/>
          <w:sz w:val="24"/>
        </w:rPr>
        <w:t xml:space="preserve"> </w:t>
      </w:r>
      <w:r w:rsidR="00100AD3" w:rsidRPr="00046A62">
        <w:rPr>
          <w:rFonts w:ascii="Times New Roman" w:hAnsi="Times New Roman"/>
          <w:sz w:val="24"/>
        </w:rPr>
        <w:t xml:space="preserve">Через РПГУ </w:t>
      </w:r>
      <w:r w:rsidR="0078053A">
        <w:rPr>
          <w:rFonts w:ascii="Times New Roman" w:hAnsi="Times New Roman"/>
          <w:sz w:val="24"/>
        </w:rPr>
        <w:t>з</w:t>
      </w:r>
      <w:r w:rsidR="00100AD3" w:rsidRPr="00046A62">
        <w:rPr>
          <w:rFonts w:ascii="Times New Roman" w:hAnsi="Times New Roman"/>
          <w:sz w:val="24"/>
        </w:rPr>
        <w:t>аявителем</w:t>
      </w:r>
      <w:r w:rsidR="00011066">
        <w:rPr>
          <w:rFonts w:ascii="Times New Roman" w:hAnsi="Times New Roman"/>
          <w:sz w:val="24"/>
        </w:rPr>
        <w:t>,</w:t>
      </w:r>
      <w:r w:rsidR="00100AD3" w:rsidRPr="00046A62">
        <w:rPr>
          <w:rFonts w:ascii="Times New Roman" w:hAnsi="Times New Roman"/>
          <w:sz w:val="24"/>
        </w:rPr>
        <w:t xml:space="preserve"> зарегистрированным с авторизацией в ЕСИА. В этом случае поданное заявление считается подписанным простой электронной подписью и результат оказания </w:t>
      </w:r>
      <w:r w:rsidRPr="00046A62">
        <w:rPr>
          <w:rFonts w:ascii="Times New Roman" w:hAnsi="Times New Roman"/>
          <w:sz w:val="24"/>
        </w:rPr>
        <w:t>У</w:t>
      </w:r>
      <w:r w:rsidR="00100AD3" w:rsidRPr="00046A62">
        <w:rPr>
          <w:rFonts w:ascii="Times New Roman" w:hAnsi="Times New Roman"/>
          <w:sz w:val="24"/>
        </w:rPr>
        <w:t xml:space="preserve">слуги будет предоставлен через </w:t>
      </w:r>
      <w:r w:rsidR="0078053A">
        <w:rPr>
          <w:rFonts w:ascii="Times New Roman" w:hAnsi="Times New Roman"/>
          <w:sz w:val="24"/>
        </w:rPr>
        <w:t>л</w:t>
      </w:r>
      <w:r w:rsidR="00100AD3" w:rsidRPr="00046A62">
        <w:rPr>
          <w:rFonts w:ascii="Times New Roman" w:hAnsi="Times New Roman"/>
          <w:sz w:val="24"/>
        </w:rPr>
        <w:t xml:space="preserve">ичный кабинет </w:t>
      </w:r>
      <w:r w:rsidR="0078053A">
        <w:rPr>
          <w:rFonts w:ascii="Times New Roman" w:hAnsi="Times New Roman"/>
          <w:sz w:val="24"/>
        </w:rPr>
        <w:t>з</w:t>
      </w:r>
      <w:r w:rsidR="00100AD3" w:rsidRPr="00046A62">
        <w:rPr>
          <w:rFonts w:ascii="Times New Roman" w:hAnsi="Times New Roman"/>
          <w:sz w:val="24"/>
        </w:rPr>
        <w:t xml:space="preserve">аявителю. В этом случае посещение </w:t>
      </w:r>
      <w:r w:rsidR="0078053A" w:rsidRPr="000C27E1">
        <w:rPr>
          <w:rFonts w:ascii="Times New Roman" w:hAnsi="Times New Roman"/>
          <w:sz w:val="24"/>
          <w:szCs w:val="24"/>
        </w:rPr>
        <w:t>МКУ «МФЦ ПМР»</w:t>
      </w:r>
      <w:r w:rsidR="0078053A">
        <w:rPr>
          <w:sz w:val="24"/>
          <w:szCs w:val="24"/>
        </w:rPr>
        <w:t xml:space="preserve"> </w:t>
      </w:r>
      <w:r w:rsidR="00100AD3" w:rsidRPr="00046A62">
        <w:rPr>
          <w:rFonts w:ascii="Times New Roman" w:hAnsi="Times New Roman"/>
          <w:sz w:val="24"/>
        </w:rPr>
        <w:t>для подтверждения подлинности документов не требуется.</w:t>
      </w:r>
    </w:p>
    <w:p w:rsidR="00100AD3" w:rsidRPr="00046A62" w:rsidRDefault="00286EAD" w:rsidP="00632712">
      <w:pPr>
        <w:pStyle w:val="affff6"/>
        <w:tabs>
          <w:tab w:val="left" w:pos="9781"/>
        </w:tabs>
        <w:ind w:left="0" w:firstLine="426"/>
        <w:jc w:val="both"/>
        <w:rPr>
          <w:rFonts w:ascii="Times New Roman" w:hAnsi="Times New Roman"/>
          <w:sz w:val="24"/>
        </w:rPr>
      </w:pPr>
      <w:r>
        <w:rPr>
          <w:rFonts w:ascii="Times New Roman" w:hAnsi="Times New Roman"/>
          <w:sz w:val="24"/>
        </w:rPr>
        <w:t>1</w:t>
      </w:r>
      <w:r w:rsidR="00411DDC">
        <w:rPr>
          <w:rFonts w:ascii="Times New Roman" w:hAnsi="Times New Roman"/>
          <w:sz w:val="24"/>
        </w:rPr>
        <w:t>6</w:t>
      </w:r>
      <w:r>
        <w:rPr>
          <w:rFonts w:ascii="Times New Roman" w:hAnsi="Times New Roman"/>
          <w:sz w:val="24"/>
        </w:rPr>
        <w:t>.</w:t>
      </w:r>
      <w:r w:rsidR="00011066">
        <w:rPr>
          <w:rFonts w:ascii="Times New Roman" w:hAnsi="Times New Roman"/>
          <w:sz w:val="24"/>
        </w:rPr>
        <w:t>2</w:t>
      </w:r>
      <w:r>
        <w:rPr>
          <w:rFonts w:ascii="Times New Roman" w:hAnsi="Times New Roman"/>
          <w:sz w:val="24"/>
        </w:rPr>
        <w:t xml:space="preserve">. </w:t>
      </w:r>
      <w:r w:rsidR="00100AD3" w:rsidRPr="00046A62">
        <w:rPr>
          <w:rFonts w:ascii="Times New Roman" w:hAnsi="Times New Roman"/>
          <w:sz w:val="24"/>
        </w:rPr>
        <w:t>В рамках личной подачи в</w:t>
      </w:r>
      <w:r w:rsidR="0078053A" w:rsidRPr="0078053A">
        <w:rPr>
          <w:rFonts w:ascii="Times New Roman" w:hAnsi="Times New Roman"/>
          <w:sz w:val="24"/>
          <w:szCs w:val="24"/>
        </w:rPr>
        <w:t xml:space="preserve"> </w:t>
      </w:r>
      <w:r w:rsidR="0078053A" w:rsidRPr="000C27E1">
        <w:rPr>
          <w:rFonts w:ascii="Times New Roman" w:hAnsi="Times New Roman"/>
          <w:sz w:val="24"/>
          <w:szCs w:val="24"/>
        </w:rPr>
        <w:t>МКУ «МФЦ ПМР»</w:t>
      </w:r>
      <w:r w:rsidR="00100AD3" w:rsidRPr="00046A62">
        <w:rPr>
          <w:rFonts w:ascii="Times New Roman" w:hAnsi="Times New Roman"/>
          <w:sz w:val="24"/>
        </w:rPr>
        <w:t>.</w:t>
      </w:r>
    </w:p>
    <w:p w:rsidR="00100AD3" w:rsidRPr="00046A62" w:rsidRDefault="00100AD3" w:rsidP="00632712">
      <w:pPr>
        <w:pStyle w:val="affff6"/>
        <w:tabs>
          <w:tab w:val="left" w:pos="9781"/>
        </w:tabs>
        <w:ind w:left="0" w:firstLine="426"/>
        <w:jc w:val="both"/>
        <w:rPr>
          <w:rFonts w:ascii="Times New Roman" w:hAnsi="Times New Roman"/>
          <w:sz w:val="24"/>
        </w:rPr>
      </w:pPr>
      <w:r w:rsidRPr="00046A62">
        <w:rPr>
          <w:rFonts w:ascii="Times New Roman" w:hAnsi="Times New Roman"/>
          <w:sz w:val="24"/>
        </w:rPr>
        <w:t xml:space="preserve">В этом случае </w:t>
      </w:r>
      <w:r w:rsidR="0078053A">
        <w:rPr>
          <w:rFonts w:ascii="Times New Roman" w:hAnsi="Times New Roman"/>
          <w:sz w:val="24"/>
        </w:rPr>
        <w:t>з</w:t>
      </w:r>
      <w:r w:rsidRPr="00046A62">
        <w:rPr>
          <w:rFonts w:ascii="Times New Roman" w:hAnsi="Times New Roman"/>
          <w:sz w:val="24"/>
        </w:rPr>
        <w:t>аявитель приносит оригиналы всех документов.</w:t>
      </w:r>
    </w:p>
    <w:p w:rsidR="00100AD3" w:rsidRPr="00046A62" w:rsidRDefault="00100AD3" w:rsidP="00632712">
      <w:pPr>
        <w:pStyle w:val="affff6"/>
        <w:tabs>
          <w:tab w:val="left" w:pos="9781"/>
        </w:tabs>
        <w:ind w:left="0" w:firstLine="426"/>
        <w:jc w:val="both"/>
        <w:rPr>
          <w:rFonts w:ascii="Times New Roman" w:hAnsi="Times New Roman"/>
          <w:sz w:val="24"/>
        </w:rPr>
      </w:pPr>
      <w:r w:rsidRPr="00046A62">
        <w:rPr>
          <w:rFonts w:ascii="Times New Roman" w:hAnsi="Times New Roman"/>
          <w:sz w:val="24"/>
        </w:rPr>
        <w:t xml:space="preserve">Заявление может быть сформировано оператором и подписано </w:t>
      </w:r>
      <w:r w:rsidR="0078053A">
        <w:rPr>
          <w:rFonts w:ascii="Times New Roman" w:hAnsi="Times New Roman"/>
          <w:sz w:val="24"/>
        </w:rPr>
        <w:t>з</w:t>
      </w:r>
      <w:r w:rsidRPr="00046A62">
        <w:rPr>
          <w:rFonts w:ascii="Times New Roman" w:hAnsi="Times New Roman"/>
          <w:sz w:val="24"/>
        </w:rPr>
        <w:t>аявителем.</w:t>
      </w:r>
    </w:p>
    <w:p w:rsidR="00100AD3" w:rsidRPr="00046A62" w:rsidRDefault="00100AD3" w:rsidP="00632712">
      <w:pPr>
        <w:pStyle w:val="affff6"/>
        <w:tabs>
          <w:tab w:val="left" w:pos="9781"/>
        </w:tabs>
        <w:ind w:left="0" w:firstLine="426"/>
        <w:jc w:val="both"/>
        <w:rPr>
          <w:rFonts w:ascii="Times New Roman" w:hAnsi="Times New Roman"/>
          <w:sz w:val="24"/>
        </w:rPr>
      </w:pPr>
      <w:r w:rsidRPr="00046A62">
        <w:rPr>
          <w:rFonts w:ascii="Times New Roman" w:hAnsi="Times New Roman"/>
          <w:sz w:val="24"/>
        </w:rPr>
        <w:t xml:space="preserve">Личный прием </w:t>
      </w:r>
      <w:r w:rsidR="0078053A">
        <w:rPr>
          <w:rFonts w:ascii="Times New Roman" w:hAnsi="Times New Roman"/>
          <w:sz w:val="24"/>
        </w:rPr>
        <w:t>з</w:t>
      </w:r>
      <w:r w:rsidRPr="00046A62">
        <w:rPr>
          <w:rFonts w:ascii="Times New Roman" w:hAnsi="Times New Roman"/>
          <w:sz w:val="24"/>
        </w:rPr>
        <w:t xml:space="preserve">аявителей осуществляется в часы приема, определенные </w:t>
      </w:r>
      <w:r w:rsidR="00290591" w:rsidRPr="00046A62">
        <w:rPr>
          <w:rFonts w:ascii="Times New Roman" w:hAnsi="Times New Roman"/>
          <w:sz w:val="24"/>
        </w:rPr>
        <w:t xml:space="preserve">в положении о </w:t>
      </w:r>
      <w:r w:rsidR="0078053A" w:rsidRPr="000C27E1">
        <w:rPr>
          <w:rFonts w:ascii="Times New Roman" w:hAnsi="Times New Roman"/>
          <w:sz w:val="24"/>
          <w:szCs w:val="24"/>
        </w:rPr>
        <w:t>МКУ «МФЦ ПМР»</w:t>
      </w:r>
      <w:r w:rsidR="0078053A">
        <w:rPr>
          <w:sz w:val="24"/>
          <w:szCs w:val="24"/>
        </w:rPr>
        <w:t xml:space="preserve"> </w:t>
      </w:r>
      <w:r w:rsidR="00290591" w:rsidRPr="00046A62">
        <w:rPr>
          <w:rFonts w:ascii="Times New Roman" w:hAnsi="Times New Roman"/>
          <w:sz w:val="24"/>
        </w:rPr>
        <w:t>(</w:t>
      </w:r>
      <w:r w:rsidR="0078053A">
        <w:rPr>
          <w:rFonts w:ascii="Times New Roman" w:hAnsi="Times New Roman"/>
          <w:sz w:val="24"/>
        </w:rPr>
        <w:t>п</w:t>
      </w:r>
      <w:r w:rsidR="00290591" w:rsidRPr="00046A62">
        <w:rPr>
          <w:rFonts w:ascii="Times New Roman" w:hAnsi="Times New Roman"/>
          <w:sz w:val="24"/>
        </w:rPr>
        <w:t xml:space="preserve">риложение </w:t>
      </w:r>
      <w:r w:rsidR="00011066">
        <w:rPr>
          <w:rFonts w:ascii="Times New Roman" w:hAnsi="Times New Roman"/>
          <w:sz w:val="24"/>
        </w:rPr>
        <w:t>№2</w:t>
      </w:r>
      <w:r w:rsidRPr="00046A62">
        <w:rPr>
          <w:rFonts w:ascii="Times New Roman" w:hAnsi="Times New Roman"/>
          <w:sz w:val="24"/>
        </w:rPr>
        <w:t xml:space="preserve"> к </w:t>
      </w:r>
      <w:r w:rsidR="0078053A">
        <w:rPr>
          <w:rFonts w:ascii="Times New Roman" w:hAnsi="Times New Roman"/>
          <w:sz w:val="24"/>
        </w:rPr>
        <w:t>а</w:t>
      </w:r>
      <w:r w:rsidRPr="00046A62">
        <w:rPr>
          <w:rFonts w:ascii="Times New Roman" w:hAnsi="Times New Roman"/>
          <w:sz w:val="24"/>
        </w:rPr>
        <w:t>дминистративному регламенту).</w:t>
      </w:r>
    </w:p>
    <w:p w:rsidR="00100AD3" w:rsidRPr="00046A62" w:rsidRDefault="00100AD3" w:rsidP="009F1A0B">
      <w:pPr>
        <w:pStyle w:val="affff6"/>
        <w:tabs>
          <w:tab w:val="left" w:pos="9781"/>
        </w:tabs>
        <w:spacing w:after="0"/>
        <w:ind w:left="0" w:firstLine="425"/>
        <w:jc w:val="both"/>
        <w:rPr>
          <w:rFonts w:ascii="Times New Roman" w:hAnsi="Times New Roman"/>
          <w:sz w:val="24"/>
        </w:rPr>
      </w:pPr>
      <w:r w:rsidRPr="00046A62">
        <w:rPr>
          <w:rFonts w:ascii="Times New Roman" w:hAnsi="Times New Roman"/>
          <w:sz w:val="24"/>
        </w:rPr>
        <w:t>Заявитель вправе</w:t>
      </w:r>
      <w:r w:rsidR="00CD7C11" w:rsidRPr="00046A62">
        <w:rPr>
          <w:rFonts w:ascii="Times New Roman" w:hAnsi="Times New Roman"/>
          <w:sz w:val="24"/>
        </w:rPr>
        <w:t xml:space="preserve"> предварительно</w:t>
      </w:r>
      <w:r w:rsidRPr="00046A62">
        <w:rPr>
          <w:rFonts w:ascii="Times New Roman" w:hAnsi="Times New Roman"/>
          <w:sz w:val="24"/>
        </w:rPr>
        <w:t xml:space="preserve"> записаться на личный прием в </w:t>
      </w:r>
      <w:r w:rsidR="0078053A" w:rsidRPr="000C27E1">
        <w:rPr>
          <w:rFonts w:ascii="Times New Roman" w:hAnsi="Times New Roman"/>
          <w:sz w:val="24"/>
          <w:szCs w:val="24"/>
        </w:rPr>
        <w:t>МКУ «МФЦ ПМР»</w:t>
      </w:r>
      <w:r w:rsidR="0078053A">
        <w:rPr>
          <w:sz w:val="24"/>
          <w:szCs w:val="24"/>
        </w:rPr>
        <w:t xml:space="preserve"> </w:t>
      </w:r>
      <w:r w:rsidRPr="00046A62">
        <w:rPr>
          <w:rFonts w:ascii="Times New Roman" w:hAnsi="Times New Roman"/>
          <w:sz w:val="24"/>
        </w:rPr>
        <w:t>через РПГУ.</w:t>
      </w:r>
    </w:p>
    <w:p w:rsidR="00080C72" w:rsidRPr="00046A62" w:rsidRDefault="00176FB6" w:rsidP="0045313C">
      <w:pPr>
        <w:pStyle w:val="2-"/>
        <w:spacing w:after="120"/>
        <w:ind w:left="0" w:firstLine="425"/>
        <w:rPr>
          <w:i w:val="0"/>
          <w:sz w:val="24"/>
          <w:szCs w:val="24"/>
        </w:rPr>
      </w:pPr>
      <w:bookmarkStart w:id="95" w:name="_Toc441945437"/>
      <w:bookmarkStart w:id="96" w:name="_Toc466467477"/>
      <w:r w:rsidRPr="00046A62">
        <w:rPr>
          <w:i w:val="0"/>
          <w:sz w:val="24"/>
          <w:szCs w:val="24"/>
        </w:rPr>
        <w:t xml:space="preserve">Способы и порядок получения </w:t>
      </w:r>
      <w:r w:rsidR="00FA1CC4">
        <w:rPr>
          <w:i w:val="0"/>
          <w:sz w:val="24"/>
          <w:szCs w:val="24"/>
        </w:rPr>
        <w:t>з</w:t>
      </w:r>
      <w:r w:rsidRPr="00046A62">
        <w:rPr>
          <w:i w:val="0"/>
          <w:sz w:val="24"/>
          <w:szCs w:val="24"/>
        </w:rPr>
        <w:t xml:space="preserve">аявителем результата предоставления </w:t>
      </w:r>
      <w:bookmarkEnd w:id="95"/>
      <w:r w:rsidR="00CC1392" w:rsidRPr="00046A62">
        <w:rPr>
          <w:i w:val="0"/>
          <w:sz w:val="24"/>
          <w:szCs w:val="24"/>
        </w:rPr>
        <w:t>Услуги</w:t>
      </w:r>
      <w:bookmarkEnd w:id="96"/>
    </w:p>
    <w:p w:rsidR="00100AD3" w:rsidRPr="00046A62" w:rsidRDefault="00D23296" w:rsidP="00612F24">
      <w:pPr>
        <w:pStyle w:val="110"/>
        <w:ind w:left="0" w:firstLine="426"/>
        <w:rPr>
          <w:sz w:val="24"/>
        </w:rPr>
      </w:pPr>
      <w:r w:rsidRPr="00046A62">
        <w:rPr>
          <w:sz w:val="24"/>
        </w:rPr>
        <w:t xml:space="preserve"> </w:t>
      </w:r>
      <w:r w:rsidR="00100AD3" w:rsidRPr="00046A62">
        <w:rPr>
          <w:sz w:val="24"/>
        </w:rPr>
        <w:t xml:space="preserve">Заявитель уведомляется о ходе рассмотрения и готовности результата предоставления </w:t>
      </w:r>
      <w:r w:rsidRPr="00046A62">
        <w:rPr>
          <w:sz w:val="24"/>
        </w:rPr>
        <w:t>У</w:t>
      </w:r>
      <w:r w:rsidR="00100AD3" w:rsidRPr="00046A62">
        <w:rPr>
          <w:sz w:val="24"/>
        </w:rPr>
        <w:t>слуги следующими способами:</w:t>
      </w:r>
    </w:p>
    <w:p w:rsidR="00100AD3" w:rsidRPr="00046A62" w:rsidRDefault="00FA1CC4" w:rsidP="00612F24">
      <w:pPr>
        <w:pStyle w:val="111"/>
        <w:spacing w:line="240" w:lineRule="auto"/>
        <w:ind w:left="0" w:firstLine="426"/>
        <w:rPr>
          <w:szCs w:val="24"/>
        </w:rPr>
      </w:pPr>
      <w:r>
        <w:rPr>
          <w:szCs w:val="24"/>
        </w:rPr>
        <w:t>через л</w:t>
      </w:r>
      <w:r w:rsidR="00100AD3" w:rsidRPr="00046A62">
        <w:rPr>
          <w:szCs w:val="24"/>
        </w:rPr>
        <w:t>ичный кабинет на РПГУ;</w:t>
      </w:r>
    </w:p>
    <w:p w:rsidR="00100AD3" w:rsidRPr="00046A62" w:rsidRDefault="00100AD3" w:rsidP="00612F24">
      <w:pPr>
        <w:pStyle w:val="111"/>
        <w:spacing w:line="240" w:lineRule="auto"/>
        <w:ind w:left="0" w:firstLine="426"/>
        <w:rPr>
          <w:szCs w:val="24"/>
        </w:rPr>
      </w:pPr>
      <w:r w:rsidRPr="00046A62">
        <w:rPr>
          <w:szCs w:val="24"/>
        </w:rPr>
        <w:t>специальный сервис РПГУ;</w:t>
      </w:r>
    </w:p>
    <w:p w:rsidR="00100AD3" w:rsidRPr="00046A62" w:rsidRDefault="004F1C5C" w:rsidP="00612F24">
      <w:pPr>
        <w:pStyle w:val="111"/>
        <w:spacing w:line="240" w:lineRule="auto"/>
        <w:ind w:left="0" w:firstLine="426"/>
        <w:rPr>
          <w:szCs w:val="24"/>
        </w:rPr>
      </w:pPr>
      <w:r w:rsidRPr="00046A62">
        <w:rPr>
          <w:szCs w:val="24"/>
        </w:rPr>
        <w:t>по электронной почте.</w:t>
      </w:r>
    </w:p>
    <w:p w:rsidR="00100AD3" w:rsidRPr="00046A62" w:rsidRDefault="00100AD3" w:rsidP="00612F24">
      <w:pPr>
        <w:pStyle w:val="111"/>
        <w:spacing w:line="240" w:lineRule="auto"/>
        <w:ind w:left="0" w:firstLine="426"/>
        <w:rPr>
          <w:szCs w:val="24"/>
        </w:rPr>
      </w:pPr>
      <w:r w:rsidRPr="00046A62">
        <w:rPr>
          <w:szCs w:val="24"/>
        </w:rPr>
        <w:t xml:space="preserve">Заявитель может самостоятельно получить информацию о готовности результата предоставления </w:t>
      </w:r>
      <w:r w:rsidR="00D23296" w:rsidRPr="00046A62">
        <w:rPr>
          <w:szCs w:val="24"/>
        </w:rPr>
        <w:t>У</w:t>
      </w:r>
      <w:r w:rsidRPr="00046A62">
        <w:rPr>
          <w:szCs w:val="24"/>
        </w:rPr>
        <w:t>слуги по телефону</w:t>
      </w:r>
      <w:r w:rsidR="006D355B" w:rsidRPr="006D355B">
        <w:rPr>
          <w:szCs w:val="24"/>
        </w:rPr>
        <w:t xml:space="preserve"> </w:t>
      </w:r>
      <w:r w:rsidR="006D355B" w:rsidRPr="000C27E1">
        <w:rPr>
          <w:szCs w:val="24"/>
        </w:rPr>
        <w:t>МКУ «МФЦ ПМР»</w:t>
      </w:r>
      <w:r w:rsidR="009B56F2">
        <w:rPr>
          <w:szCs w:val="24"/>
        </w:rPr>
        <w:t xml:space="preserve"> (приложение №2)</w:t>
      </w:r>
      <w:r w:rsidRPr="00046A62">
        <w:rPr>
          <w:szCs w:val="24"/>
        </w:rPr>
        <w:t>.</w:t>
      </w:r>
    </w:p>
    <w:p w:rsidR="00100AD3" w:rsidRPr="00046A62" w:rsidRDefault="00D23296" w:rsidP="00612F24">
      <w:pPr>
        <w:pStyle w:val="111"/>
        <w:spacing w:line="240" w:lineRule="auto"/>
        <w:ind w:left="0" w:firstLine="426"/>
        <w:rPr>
          <w:szCs w:val="24"/>
        </w:rPr>
      </w:pPr>
      <w:r w:rsidRPr="00046A62">
        <w:rPr>
          <w:szCs w:val="24"/>
        </w:rPr>
        <w:t xml:space="preserve"> </w:t>
      </w:r>
      <w:r w:rsidR="00100AD3" w:rsidRPr="00046A62">
        <w:rPr>
          <w:szCs w:val="24"/>
        </w:rPr>
        <w:t xml:space="preserve">Результат предоставления </w:t>
      </w:r>
      <w:r w:rsidRPr="00046A62">
        <w:rPr>
          <w:szCs w:val="24"/>
        </w:rPr>
        <w:t>У</w:t>
      </w:r>
      <w:r w:rsidR="00100AD3" w:rsidRPr="00046A62">
        <w:rPr>
          <w:szCs w:val="24"/>
        </w:rPr>
        <w:t>слуги может быть получен следующими способами:</w:t>
      </w:r>
    </w:p>
    <w:p w:rsidR="00100AD3" w:rsidRPr="00046A62" w:rsidRDefault="00100AD3" w:rsidP="00612F24">
      <w:pPr>
        <w:pStyle w:val="111"/>
        <w:spacing w:line="240" w:lineRule="auto"/>
        <w:ind w:left="0" w:firstLine="426"/>
        <w:rPr>
          <w:szCs w:val="24"/>
        </w:rPr>
      </w:pPr>
      <w:r w:rsidRPr="00046A62">
        <w:rPr>
          <w:szCs w:val="24"/>
        </w:rPr>
        <w:t xml:space="preserve">Через </w:t>
      </w:r>
      <w:r w:rsidR="001921B7">
        <w:rPr>
          <w:szCs w:val="24"/>
        </w:rPr>
        <w:t>л</w:t>
      </w:r>
      <w:r w:rsidRPr="00046A62">
        <w:rPr>
          <w:szCs w:val="24"/>
        </w:rPr>
        <w:t>ичный кабинет на РПГУ в виде электронного документа.</w:t>
      </w:r>
    </w:p>
    <w:p w:rsidR="00100AD3" w:rsidRPr="00046A62" w:rsidRDefault="00100AD3" w:rsidP="00612F24">
      <w:pPr>
        <w:pStyle w:val="111"/>
        <w:spacing w:line="240" w:lineRule="auto"/>
        <w:ind w:left="0" w:firstLine="426"/>
        <w:rPr>
          <w:szCs w:val="24"/>
        </w:rPr>
      </w:pPr>
      <w:r w:rsidRPr="00046A62">
        <w:rPr>
          <w:szCs w:val="24"/>
        </w:rPr>
        <w:t xml:space="preserve">Через </w:t>
      </w:r>
      <w:r w:rsidR="001921B7" w:rsidRPr="000C27E1">
        <w:rPr>
          <w:szCs w:val="24"/>
        </w:rPr>
        <w:t>МКУ «МФЦ ПМР»</w:t>
      </w:r>
      <w:r w:rsidR="001921B7">
        <w:rPr>
          <w:szCs w:val="24"/>
        </w:rPr>
        <w:t xml:space="preserve"> </w:t>
      </w:r>
      <w:r w:rsidRPr="00046A62">
        <w:rPr>
          <w:szCs w:val="24"/>
        </w:rPr>
        <w:t>на бумажном носителе.</w:t>
      </w:r>
    </w:p>
    <w:p w:rsidR="00100AD3" w:rsidRPr="00046A62" w:rsidRDefault="00100AD3" w:rsidP="00632712">
      <w:pPr>
        <w:tabs>
          <w:tab w:val="left" w:pos="9781"/>
        </w:tabs>
        <w:spacing w:after="0" w:line="240" w:lineRule="auto"/>
        <w:ind w:firstLine="567"/>
        <w:jc w:val="both"/>
        <w:rPr>
          <w:rFonts w:ascii="Times New Roman" w:hAnsi="Times New Roman"/>
          <w:sz w:val="24"/>
          <w:szCs w:val="24"/>
        </w:rPr>
      </w:pPr>
      <w:r w:rsidRPr="00046A62">
        <w:rPr>
          <w:rFonts w:ascii="Times New Roman" w:hAnsi="Times New Roman"/>
          <w:sz w:val="24"/>
          <w:szCs w:val="24"/>
        </w:rPr>
        <w:t xml:space="preserve">Результат предоставления </w:t>
      </w:r>
      <w:r w:rsidR="00D23296" w:rsidRPr="00046A62">
        <w:rPr>
          <w:rFonts w:ascii="Times New Roman" w:hAnsi="Times New Roman"/>
          <w:sz w:val="24"/>
          <w:szCs w:val="24"/>
        </w:rPr>
        <w:t>У</w:t>
      </w:r>
      <w:r w:rsidRPr="00046A62">
        <w:rPr>
          <w:rFonts w:ascii="Times New Roman" w:hAnsi="Times New Roman"/>
          <w:sz w:val="24"/>
          <w:szCs w:val="24"/>
        </w:rPr>
        <w:t xml:space="preserve">слуги выдается </w:t>
      </w:r>
      <w:r w:rsidR="001921B7">
        <w:rPr>
          <w:rFonts w:ascii="Times New Roman" w:hAnsi="Times New Roman"/>
          <w:sz w:val="24"/>
          <w:szCs w:val="24"/>
        </w:rPr>
        <w:t>з</w:t>
      </w:r>
      <w:r w:rsidRPr="00046A62">
        <w:rPr>
          <w:rFonts w:ascii="Times New Roman" w:hAnsi="Times New Roman"/>
          <w:sz w:val="24"/>
          <w:szCs w:val="24"/>
        </w:rPr>
        <w:t xml:space="preserve">аявителю в </w:t>
      </w:r>
      <w:r w:rsidR="001921B7" w:rsidRPr="000C27E1">
        <w:rPr>
          <w:rFonts w:ascii="Times New Roman" w:hAnsi="Times New Roman"/>
          <w:sz w:val="24"/>
          <w:szCs w:val="24"/>
        </w:rPr>
        <w:t>МКУ «МФЦ ПМР»</w:t>
      </w:r>
      <w:r w:rsidR="001921B7">
        <w:rPr>
          <w:sz w:val="24"/>
          <w:szCs w:val="24"/>
        </w:rPr>
        <w:t xml:space="preserve"> </w:t>
      </w:r>
      <w:r w:rsidRPr="00046A62">
        <w:rPr>
          <w:rFonts w:ascii="Times New Roman" w:hAnsi="Times New Roman"/>
          <w:sz w:val="24"/>
          <w:szCs w:val="24"/>
        </w:rPr>
        <w:t xml:space="preserve">по истечении срока, установленного для предоставления </w:t>
      </w:r>
      <w:r w:rsidR="00D23296" w:rsidRPr="00046A62">
        <w:rPr>
          <w:rFonts w:ascii="Times New Roman" w:hAnsi="Times New Roman"/>
          <w:sz w:val="24"/>
          <w:szCs w:val="24"/>
        </w:rPr>
        <w:t>У</w:t>
      </w:r>
      <w:r w:rsidRPr="00046A62">
        <w:rPr>
          <w:rFonts w:ascii="Times New Roman" w:hAnsi="Times New Roman"/>
          <w:sz w:val="24"/>
          <w:szCs w:val="24"/>
        </w:rPr>
        <w:t>слуги.</w:t>
      </w:r>
    </w:p>
    <w:p w:rsidR="00100AD3" w:rsidRPr="00046A62" w:rsidRDefault="00100AD3" w:rsidP="00612F24">
      <w:pPr>
        <w:pStyle w:val="110"/>
        <w:ind w:left="0" w:firstLine="426"/>
        <w:rPr>
          <w:sz w:val="24"/>
          <w:szCs w:val="24"/>
        </w:rPr>
      </w:pPr>
      <w:r w:rsidRPr="00046A62">
        <w:rPr>
          <w:sz w:val="24"/>
          <w:szCs w:val="24"/>
        </w:rPr>
        <w:t xml:space="preserve">Порядок предоставления результата </w:t>
      </w:r>
      <w:r w:rsidR="00D23296" w:rsidRPr="00046A62">
        <w:rPr>
          <w:sz w:val="24"/>
          <w:szCs w:val="24"/>
        </w:rPr>
        <w:t>У</w:t>
      </w:r>
      <w:r w:rsidRPr="00046A62">
        <w:rPr>
          <w:sz w:val="24"/>
          <w:szCs w:val="24"/>
        </w:rPr>
        <w:t>слуги.</w:t>
      </w:r>
    </w:p>
    <w:p w:rsidR="00100AD3" w:rsidRDefault="00100AD3" w:rsidP="00632712">
      <w:pPr>
        <w:numPr>
          <w:ilvl w:val="2"/>
          <w:numId w:val="0"/>
        </w:numPr>
        <w:tabs>
          <w:tab w:val="left" w:pos="1134"/>
          <w:tab w:val="left" w:pos="1276"/>
          <w:tab w:val="left" w:pos="9781"/>
        </w:tabs>
        <w:spacing w:after="0" w:line="240" w:lineRule="auto"/>
        <w:ind w:firstLine="567"/>
        <w:contextualSpacing/>
        <w:jc w:val="both"/>
        <w:rPr>
          <w:rFonts w:ascii="Times New Roman" w:hAnsi="Times New Roman"/>
          <w:sz w:val="24"/>
          <w:szCs w:val="24"/>
        </w:rPr>
      </w:pPr>
      <w:r w:rsidRPr="00046A62">
        <w:rPr>
          <w:rFonts w:ascii="Times New Roman" w:hAnsi="Times New Roman"/>
          <w:sz w:val="24"/>
          <w:szCs w:val="24"/>
        </w:rPr>
        <w:t xml:space="preserve">Результат предоставления </w:t>
      </w:r>
      <w:r w:rsidR="00D23296" w:rsidRPr="00046A62">
        <w:rPr>
          <w:rFonts w:ascii="Times New Roman" w:hAnsi="Times New Roman"/>
          <w:sz w:val="24"/>
          <w:szCs w:val="24"/>
        </w:rPr>
        <w:t>У</w:t>
      </w:r>
      <w:r w:rsidRPr="00046A62">
        <w:rPr>
          <w:rFonts w:ascii="Times New Roman" w:hAnsi="Times New Roman"/>
          <w:sz w:val="24"/>
          <w:szCs w:val="24"/>
        </w:rPr>
        <w:t xml:space="preserve">слуги в виде электронного документа направляется в </w:t>
      </w:r>
      <w:r w:rsidR="009B56F2">
        <w:rPr>
          <w:rFonts w:ascii="Times New Roman" w:hAnsi="Times New Roman"/>
          <w:sz w:val="24"/>
          <w:szCs w:val="24"/>
        </w:rPr>
        <w:t>Л</w:t>
      </w:r>
      <w:r w:rsidRPr="00046A62">
        <w:rPr>
          <w:rFonts w:ascii="Times New Roman" w:hAnsi="Times New Roman"/>
          <w:sz w:val="24"/>
          <w:szCs w:val="24"/>
        </w:rPr>
        <w:t xml:space="preserve">ичный кабинет </w:t>
      </w:r>
      <w:r w:rsidR="000229D7">
        <w:rPr>
          <w:rFonts w:ascii="Times New Roman" w:hAnsi="Times New Roman"/>
          <w:sz w:val="24"/>
          <w:szCs w:val="24"/>
        </w:rPr>
        <w:t>з</w:t>
      </w:r>
      <w:r w:rsidRPr="00046A62">
        <w:rPr>
          <w:rFonts w:ascii="Times New Roman" w:hAnsi="Times New Roman"/>
          <w:sz w:val="24"/>
          <w:szCs w:val="24"/>
        </w:rPr>
        <w:t>аявителя.</w:t>
      </w:r>
    </w:p>
    <w:p w:rsidR="00540148" w:rsidRPr="00046A62" w:rsidRDefault="00540148" w:rsidP="0045313C">
      <w:pPr>
        <w:pStyle w:val="2-"/>
        <w:spacing w:before="0" w:after="120"/>
        <w:ind w:left="0" w:firstLine="425"/>
        <w:rPr>
          <w:i w:val="0"/>
          <w:sz w:val="24"/>
          <w:szCs w:val="24"/>
        </w:rPr>
      </w:pPr>
      <w:bookmarkStart w:id="97" w:name="_Toc437973296"/>
      <w:bookmarkStart w:id="98" w:name="_Toc438110038"/>
      <w:bookmarkStart w:id="99" w:name="_Toc438376243"/>
      <w:bookmarkStart w:id="100" w:name="_Toc441496551"/>
      <w:bookmarkStart w:id="101" w:name="_Toc466467479"/>
      <w:bookmarkEnd w:id="91"/>
      <w:bookmarkEnd w:id="92"/>
      <w:bookmarkEnd w:id="93"/>
      <w:r w:rsidRPr="00046A62">
        <w:rPr>
          <w:i w:val="0"/>
          <w:sz w:val="24"/>
          <w:szCs w:val="24"/>
        </w:rPr>
        <w:t>Максимальный срок ожидания в очереди</w:t>
      </w:r>
      <w:bookmarkEnd w:id="97"/>
      <w:bookmarkEnd w:id="98"/>
      <w:bookmarkEnd w:id="99"/>
      <w:bookmarkEnd w:id="100"/>
      <w:bookmarkEnd w:id="101"/>
    </w:p>
    <w:p w:rsidR="00540148" w:rsidRPr="00046A62" w:rsidRDefault="00540148" w:rsidP="00612F24">
      <w:pPr>
        <w:pStyle w:val="110"/>
        <w:ind w:left="0" w:firstLine="426"/>
        <w:rPr>
          <w:sz w:val="24"/>
          <w:szCs w:val="24"/>
        </w:rPr>
      </w:pPr>
      <w:r w:rsidRPr="00046A62">
        <w:rPr>
          <w:sz w:val="24"/>
          <w:szCs w:val="24"/>
        </w:rPr>
        <w:t>Максимальный срок ожидания в очереди при личной подаче заявления и при получении результата предоставления Услуги не должен превышать 15 минут</w:t>
      </w:r>
      <w:r w:rsidR="00FC1425" w:rsidRPr="00046A62">
        <w:rPr>
          <w:sz w:val="24"/>
          <w:szCs w:val="24"/>
        </w:rPr>
        <w:t>.</w:t>
      </w:r>
    </w:p>
    <w:p w:rsidR="00540148" w:rsidRPr="00046A62" w:rsidRDefault="00540148" w:rsidP="009F1A0B">
      <w:pPr>
        <w:pStyle w:val="2-"/>
        <w:spacing w:before="240" w:after="120"/>
        <w:ind w:left="0" w:firstLine="425"/>
        <w:rPr>
          <w:i w:val="0"/>
          <w:sz w:val="24"/>
          <w:szCs w:val="24"/>
        </w:rPr>
      </w:pPr>
      <w:bookmarkStart w:id="102" w:name="_Toc437973297"/>
      <w:bookmarkStart w:id="103" w:name="_Toc438110039"/>
      <w:bookmarkStart w:id="104" w:name="_Toc438376244"/>
      <w:bookmarkStart w:id="105" w:name="_Toc441496552"/>
      <w:bookmarkStart w:id="106" w:name="_Toc466467480"/>
      <w:r w:rsidRPr="00046A62">
        <w:rPr>
          <w:i w:val="0"/>
          <w:sz w:val="24"/>
          <w:szCs w:val="24"/>
        </w:rPr>
        <w:t>Требования к помещениям, в которых предоставляется Услуга</w:t>
      </w:r>
      <w:bookmarkEnd w:id="102"/>
      <w:bookmarkEnd w:id="103"/>
      <w:bookmarkEnd w:id="104"/>
      <w:bookmarkEnd w:id="105"/>
      <w:bookmarkEnd w:id="106"/>
    </w:p>
    <w:p w:rsidR="009B56F2" w:rsidRPr="00046A62" w:rsidRDefault="009B56F2" w:rsidP="009B56F2">
      <w:pPr>
        <w:pStyle w:val="110"/>
        <w:ind w:left="0" w:firstLine="426"/>
        <w:rPr>
          <w:sz w:val="24"/>
          <w:szCs w:val="24"/>
        </w:rPr>
      </w:pPr>
      <w:r>
        <w:rPr>
          <w:sz w:val="24"/>
          <w:szCs w:val="24"/>
        </w:rPr>
        <w:t>Т</w:t>
      </w:r>
      <w:r w:rsidRPr="00046A62">
        <w:rPr>
          <w:sz w:val="24"/>
          <w:szCs w:val="24"/>
        </w:rPr>
        <w:t xml:space="preserve">ребования к помещениям, в которых предоставляется Услуга, приведены в </w:t>
      </w:r>
      <w:r>
        <w:rPr>
          <w:sz w:val="24"/>
          <w:szCs w:val="24"/>
        </w:rPr>
        <w:t>п</w:t>
      </w:r>
      <w:r w:rsidRPr="00046A62">
        <w:rPr>
          <w:sz w:val="24"/>
          <w:szCs w:val="24"/>
        </w:rPr>
        <w:t xml:space="preserve">риложении </w:t>
      </w:r>
      <w:r>
        <w:rPr>
          <w:sz w:val="24"/>
          <w:szCs w:val="24"/>
        </w:rPr>
        <w:t>№</w:t>
      </w:r>
      <w:r w:rsidRPr="00046A62">
        <w:rPr>
          <w:sz w:val="24"/>
          <w:szCs w:val="24"/>
        </w:rPr>
        <w:t>1</w:t>
      </w:r>
      <w:r w:rsidR="0001309F">
        <w:rPr>
          <w:sz w:val="24"/>
          <w:szCs w:val="24"/>
        </w:rPr>
        <w:t>0</w:t>
      </w:r>
      <w:r w:rsidRPr="00046A62">
        <w:rPr>
          <w:sz w:val="24"/>
          <w:szCs w:val="24"/>
        </w:rPr>
        <w:t xml:space="preserve"> к </w:t>
      </w:r>
      <w:r>
        <w:rPr>
          <w:sz w:val="24"/>
          <w:szCs w:val="24"/>
        </w:rPr>
        <w:t>а</w:t>
      </w:r>
      <w:r w:rsidRPr="00046A62">
        <w:rPr>
          <w:sz w:val="24"/>
          <w:szCs w:val="24"/>
        </w:rPr>
        <w:t>дминистративному регламенту.</w:t>
      </w:r>
    </w:p>
    <w:p w:rsidR="00540148" w:rsidRPr="00046A62" w:rsidRDefault="00540148" w:rsidP="009F1A0B">
      <w:pPr>
        <w:pStyle w:val="2-"/>
        <w:spacing w:before="240" w:after="120"/>
        <w:ind w:left="0" w:firstLine="425"/>
        <w:rPr>
          <w:i w:val="0"/>
          <w:sz w:val="24"/>
          <w:szCs w:val="24"/>
        </w:rPr>
      </w:pPr>
      <w:bookmarkStart w:id="107" w:name="_Toc437973298"/>
      <w:bookmarkStart w:id="108" w:name="_Toc438110040"/>
      <w:bookmarkStart w:id="109" w:name="_Toc438376245"/>
      <w:bookmarkStart w:id="110" w:name="_Toc441496553"/>
      <w:bookmarkStart w:id="111" w:name="_Toc466467481"/>
      <w:r w:rsidRPr="00046A62">
        <w:rPr>
          <w:i w:val="0"/>
          <w:sz w:val="24"/>
          <w:szCs w:val="24"/>
        </w:rPr>
        <w:t>Показатели доступности и качества Услуги</w:t>
      </w:r>
      <w:bookmarkEnd w:id="107"/>
      <w:bookmarkEnd w:id="108"/>
      <w:bookmarkEnd w:id="109"/>
      <w:bookmarkEnd w:id="110"/>
      <w:bookmarkEnd w:id="111"/>
    </w:p>
    <w:p w:rsidR="00575795" w:rsidRDefault="00575795" w:rsidP="00575795">
      <w:pPr>
        <w:pStyle w:val="affff6"/>
        <w:tabs>
          <w:tab w:val="left" w:pos="9781"/>
        </w:tabs>
        <w:spacing w:after="0" w:line="240" w:lineRule="auto"/>
        <w:ind w:left="0" w:firstLine="482"/>
        <w:jc w:val="both"/>
        <w:rPr>
          <w:rFonts w:ascii="Times New Roman" w:hAnsi="Times New Roman"/>
          <w:sz w:val="24"/>
          <w:szCs w:val="24"/>
        </w:rPr>
      </w:pPr>
      <w:bookmarkStart w:id="112" w:name="_Toc437973299"/>
      <w:bookmarkStart w:id="113" w:name="_Toc438110041"/>
      <w:bookmarkStart w:id="114" w:name="_Toc438376246"/>
      <w:bookmarkStart w:id="115" w:name="_Toc441496554"/>
      <w:r w:rsidRPr="00046A62">
        <w:rPr>
          <w:rFonts w:ascii="Times New Roman" w:hAnsi="Times New Roman"/>
          <w:sz w:val="24"/>
          <w:szCs w:val="24"/>
        </w:rPr>
        <w:t>Показателями доступности и качества Услуги являются возможность получения Услуги в электронной форме или через</w:t>
      </w:r>
      <w:r w:rsidR="000229D7" w:rsidRPr="000229D7">
        <w:rPr>
          <w:rFonts w:ascii="Times New Roman" w:hAnsi="Times New Roman"/>
          <w:sz w:val="24"/>
          <w:szCs w:val="24"/>
        </w:rPr>
        <w:t xml:space="preserve"> </w:t>
      </w:r>
      <w:r w:rsidR="000229D7" w:rsidRPr="000C27E1">
        <w:rPr>
          <w:rFonts w:ascii="Times New Roman" w:hAnsi="Times New Roman"/>
          <w:sz w:val="24"/>
          <w:szCs w:val="24"/>
        </w:rPr>
        <w:t>МКУ «МФЦ ПМР»</w:t>
      </w:r>
      <w:r w:rsidRPr="00046A62">
        <w:rPr>
          <w:rFonts w:ascii="Times New Roman" w:hAnsi="Times New Roman"/>
          <w:sz w:val="24"/>
          <w:szCs w:val="24"/>
        </w:rPr>
        <w:t>, соблюдение сроков предоставления Услуги, соблюдение установленного времени ожидания в очереди при подаче заявления и при получении результата предоставления Услуги, а также другие п</w:t>
      </w:r>
      <w:r w:rsidR="000229D7">
        <w:rPr>
          <w:rFonts w:ascii="Times New Roman" w:hAnsi="Times New Roman"/>
          <w:sz w:val="24"/>
          <w:szCs w:val="24"/>
        </w:rPr>
        <w:t>оказатели, которые приведены в п</w:t>
      </w:r>
      <w:r w:rsidRPr="00046A62">
        <w:rPr>
          <w:rFonts w:ascii="Times New Roman" w:hAnsi="Times New Roman"/>
          <w:sz w:val="24"/>
          <w:szCs w:val="24"/>
        </w:rPr>
        <w:t xml:space="preserve">риложениях </w:t>
      </w:r>
      <w:r w:rsidR="00411DDC">
        <w:rPr>
          <w:rFonts w:ascii="Times New Roman" w:hAnsi="Times New Roman"/>
          <w:sz w:val="24"/>
          <w:szCs w:val="24"/>
        </w:rPr>
        <w:t>№</w:t>
      </w:r>
      <w:r w:rsidRPr="00046A62">
        <w:rPr>
          <w:rFonts w:ascii="Times New Roman" w:hAnsi="Times New Roman"/>
          <w:sz w:val="24"/>
          <w:szCs w:val="24"/>
        </w:rPr>
        <w:t>1</w:t>
      </w:r>
      <w:r w:rsidR="0001309F">
        <w:rPr>
          <w:rFonts w:ascii="Times New Roman" w:hAnsi="Times New Roman"/>
          <w:sz w:val="24"/>
          <w:szCs w:val="24"/>
        </w:rPr>
        <w:t>1</w:t>
      </w:r>
      <w:r w:rsidRPr="00046A62">
        <w:rPr>
          <w:rFonts w:ascii="Times New Roman" w:hAnsi="Times New Roman"/>
          <w:sz w:val="24"/>
          <w:szCs w:val="24"/>
        </w:rPr>
        <w:t xml:space="preserve">, </w:t>
      </w:r>
      <w:r w:rsidR="00411DDC">
        <w:rPr>
          <w:rFonts w:ascii="Times New Roman" w:hAnsi="Times New Roman"/>
          <w:sz w:val="24"/>
          <w:szCs w:val="24"/>
        </w:rPr>
        <w:t>№</w:t>
      </w:r>
      <w:r w:rsidRPr="00046A62">
        <w:rPr>
          <w:rFonts w:ascii="Times New Roman" w:hAnsi="Times New Roman"/>
          <w:sz w:val="24"/>
          <w:szCs w:val="24"/>
        </w:rPr>
        <w:t>1</w:t>
      </w:r>
      <w:r w:rsidR="0001309F">
        <w:rPr>
          <w:rFonts w:ascii="Times New Roman" w:hAnsi="Times New Roman"/>
          <w:sz w:val="24"/>
          <w:szCs w:val="24"/>
        </w:rPr>
        <w:t>2</w:t>
      </w:r>
      <w:r w:rsidRPr="00046A62">
        <w:rPr>
          <w:rFonts w:ascii="Times New Roman" w:hAnsi="Times New Roman"/>
          <w:sz w:val="24"/>
          <w:szCs w:val="24"/>
        </w:rPr>
        <w:t xml:space="preserve"> к </w:t>
      </w:r>
      <w:r w:rsidR="000229D7">
        <w:rPr>
          <w:rFonts w:ascii="Times New Roman" w:hAnsi="Times New Roman"/>
          <w:sz w:val="24"/>
          <w:szCs w:val="24"/>
        </w:rPr>
        <w:t>а</w:t>
      </w:r>
      <w:r w:rsidRPr="00046A62">
        <w:rPr>
          <w:rFonts w:ascii="Times New Roman" w:hAnsi="Times New Roman"/>
          <w:sz w:val="24"/>
          <w:szCs w:val="24"/>
        </w:rPr>
        <w:t>дминистративному регламенту.</w:t>
      </w:r>
    </w:p>
    <w:p w:rsidR="00540148" w:rsidRPr="00046A62" w:rsidRDefault="00540148" w:rsidP="009F1A0B">
      <w:pPr>
        <w:pStyle w:val="2-"/>
        <w:spacing w:before="240" w:after="120"/>
        <w:ind w:left="0" w:firstLine="425"/>
        <w:rPr>
          <w:i w:val="0"/>
          <w:sz w:val="24"/>
          <w:szCs w:val="24"/>
        </w:rPr>
      </w:pPr>
      <w:bookmarkStart w:id="116" w:name="_Toc466467482"/>
      <w:r w:rsidRPr="00046A62">
        <w:rPr>
          <w:i w:val="0"/>
          <w:sz w:val="24"/>
          <w:szCs w:val="24"/>
        </w:rPr>
        <w:lastRenderedPageBreak/>
        <w:t xml:space="preserve">Требования </w:t>
      </w:r>
      <w:r w:rsidR="003A399C" w:rsidRPr="00046A62">
        <w:rPr>
          <w:i w:val="0"/>
          <w:sz w:val="24"/>
          <w:szCs w:val="24"/>
        </w:rPr>
        <w:t xml:space="preserve">к </w:t>
      </w:r>
      <w:r w:rsidRPr="00046A62">
        <w:rPr>
          <w:i w:val="0"/>
          <w:sz w:val="24"/>
          <w:szCs w:val="24"/>
        </w:rPr>
        <w:t>организации предоставления Услуги в электронной форме</w:t>
      </w:r>
      <w:bookmarkEnd w:id="112"/>
      <w:bookmarkEnd w:id="113"/>
      <w:bookmarkEnd w:id="114"/>
      <w:bookmarkEnd w:id="115"/>
      <w:bookmarkEnd w:id="116"/>
    </w:p>
    <w:p w:rsidR="003E08B7" w:rsidRPr="00046A62" w:rsidRDefault="00612F24" w:rsidP="003E08B7">
      <w:pPr>
        <w:pStyle w:val="affff6"/>
        <w:shd w:val="clear" w:color="auto" w:fill="FFFFFF"/>
        <w:spacing w:before="100" w:beforeAutospacing="1" w:after="0" w:line="240" w:lineRule="auto"/>
        <w:ind w:left="0" w:firstLine="660"/>
        <w:jc w:val="both"/>
        <w:rPr>
          <w:rFonts w:ascii="Arial" w:eastAsia="Times New Roman" w:hAnsi="Arial" w:cs="Arial"/>
          <w:sz w:val="24"/>
          <w:szCs w:val="24"/>
          <w:lang w:eastAsia="ru-RU"/>
        </w:rPr>
      </w:pPr>
      <w:r>
        <w:rPr>
          <w:rFonts w:ascii="Times New Roman" w:eastAsia="Times New Roman" w:hAnsi="Times New Roman"/>
          <w:sz w:val="24"/>
          <w:szCs w:val="24"/>
          <w:lang w:eastAsia="ru-RU"/>
        </w:rPr>
        <w:t>21.1.</w:t>
      </w:r>
      <w:r w:rsidR="003E08B7" w:rsidRPr="00046A62">
        <w:rPr>
          <w:rFonts w:ascii="Times New Roman" w:eastAsia="Times New Roman" w:hAnsi="Times New Roman"/>
          <w:sz w:val="24"/>
          <w:szCs w:val="24"/>
          <w:lang w:eastAsia="ru-RU"/>
        </w:rPr>
        <w:t xml:space="preserve"> В электронной форме документы, указанные в пункте </w:t>
      </w:r>
      <w:r w:rsidR="00411DDC">
        <w:rPr>
          <w:rFonts w:ascii="Times New Roman" w:eastAsia="Times New Roman" w:hAnsi="Times New Roman"/>
          <w:sz w:val="24"/>
          <w:szCs w:val="24"/>
          <w:lang w:eastAsia="ru-RU"/>
        </w:rPr>
        <w:t>10</w:t>
      </w:r>
      <w:r w:rsidR="003E08B7" w:rsidRPr="00046A62">
        <w:rPr>
          <w:rFonts w:ascii="Times New Roman" w:eastAsia="Times New Roman" w:hAnsi="Times New Roman"/>
          <w:sz w:val="24"/>
          <w:szCs w:val="24"/>
          <w:lang w:eastAsia="ru-RU"/>
        </w:rPr>
        <w:t xml:space="preserve"> </w:t>
      </w:r>
      <w:r w:rsidR="000229D7">
        <w:rPr>
          <w:rFonts w:ascii="Times New Roman" w:eastAsia="Times New Roman" w:hAnsi="Times New Roman"/>
          <w:sz w:val="24"/>
          <w:szCs w:val="24"/>
          <w:lang w:eastAsia="ru-RU"/>
        </w:rPr>
        <w:t>а</w:t>
      </w:r>
      <w:r w:rsidR="003E08B7" w:rsidRPr="00046A62">
        <w:rPr>
          <w:rFonts w:ascii="Times New Roman" w:eastAsia="Times New Roman" w:hAnsi="Times New Roman"/>
          <w:sz w:val="24"/>
          <w:szCs w:val="24"/>
          <w:lang w:eastAsia="ru-RU"/>
        </w:rPr>
        <w:t>дминистративного регламента, а также документы, указанные пункте 1</w:t>
      </w:r>
      <w:r w:rsidR="00411DDC">
        <w:rPr>
          <w:rFonts w:ascii="Times New Roman" w:eastAsia="Times New Roman" w:hAnsi="Times New Roman"/>
          <w:sz w:val="24"/>
          <w:szCs w:val="24"/>
          <w:lang w:eastAsia="ru-RU"/>
        </w:rPr>
        <w:t>1</w:t>
      </w:r>
      <w:r w:rsidR="003E08B7" w:rsidRPr="00046A62">
        <w:rPr>
          <w:rFonts w:ascii="Times New Roman" w:eastAsia="Times New Roman" w:hAnsi="Times New Roman"/>
          <w:sz w:val="24"/>
          <w:szCs w:val="24"/>
          <w:lang w:eastAsia="ru-RU"/>
        </w:rPr>
        <w:t xml:space="preserve"> </w:t>
      </w:r>
      <w:r w:rsidR="000229D7">
        <w:rPr>
          <w:rFonts w:ascii="Times New Roman" w:eastAsia="Times New Roman" w:hAnsi="Times New Roman"/>
          <w:sz w:val="24"/>
          <w:szCs w:val="24"/>
          <w:lang w:eastAsia="ru-RU"/>
        </w:rPr>
        <w:t>а</w:t>
      </w:r>
      <w:r w:rsidR="003E08B7" w:rsidRPr="00046A62">
        <w:rPr>
          <w:rFonts w:ascii="Times New Roman" w:eastAsia="Times New Roman" w:hAnsi="Times New Roman"/>
          <w:sz w:val="24"/>
          <w:szCs w:val="24"/>
          <w:lang w:eastAsia="ru-RU"/>
        </w:rPr>
        <w:t xml:space="preserve">дминистративного регламента, если предоставляются </w:t>
      </w:r>
      <w:r w:rsidR="000229D7">
        <w:rPr>
          <w:rFonts w:ascii="Times New Roman" w:eastAsia="Times New Roman" w:hAnsi="Times New Roman"/>
          <w:sz w:val="24"/>
          <w:szCs w:val="24"/>
          <w:lang w:eastAsia="ru-RU"/>
        </w:rPr>
        <w:t>з</w:t>
      </w:r>
      <w:r w:rsidR="003E08B7" w:rsidRPr="00046A62">
        <w:rPr>
          <w:rFonts w:ascii="Times New Roman" w:eastAsia="Times New Roman" w:hAnsi="Times New Roman"/>
          <w:sz w:val="24"/>
          <w:szCs w:val="24"/>
          <w:lang w:eastAsia="ru-RU"/>
        </w:rPr>
        <w:t xml:space="preserve">аявителем или </w:t>
      </w:r>
      <w:r w:rsidR="000229D7">
        <w:rPr>
          <w:rFonts w:ascii="Times New Roman" w:eastAsia="Times New Roman" w:hAnsi="Times New Roman"/>
          <w:sz w:val="24"/>
          <w:szCs w:val="24"/>
          <w:lang w:eastAsia="ru-RU"/>
        </w:rPr>
        <w:t>п</w:t>
      </w:r>
      <w:r w:rsidR="003E08B7" w:rsidRPr="00046A62">
        <w:rPr>
          <w:rFonts w:ascii="Times New Roman" w:eastAsia="Times New Roman" w:hAnsi="Times New Roman"/>
          <w:sz w:val="24"/>
          <w:szCs w:val="24"/>
          <w:lang w:eastAsia="ru-RU"/>
        </w:rPr>
        <w:t>редставителем заявителя по собственной инициативе, подаются посредством РПГУ.</w:t>
      </w:r>
    </w:p>
    <w:p w:rsidR="003E08B7" w:rsidRPr="00046A62" w:rsidRDefault="00612F24" w:rsidP="003E08B7">
      <w:pPr>
        <w:pStyle w:val="affff6"/>
        <w:shd w:val="clear" w:color="auto" w:fill="FFFFFF"/>
        <w:spacing w:before="100" w:beforeAutospacing="1" w:after="0" w:line="240" w:lineRule="auto"/>
        <w:ind w:left="0" w:firstLine="660"/>
        <w:jc w:val="both"/>
        <w:rPr>
          <w:rFonts w:ascii="Arial" w:eastAsia="Times New Roman" w:hAnsi="Arial" w:cs="Arial"/>
          <w:sz w:val="24"/>
          <w:szCs w:val="24"/>
          <w:lang w:eastAsia="ru-RU"/>
        </w:rPr>
      </w:pPr>
      <w:r>
        <w:rPr>
          <w:rFonts w:ascii="Times New Roman" w:eastAsia="Times New Roman" w:hAnsi="Times New Roman"/>
          <w:sz w:val="24"/>
          <w:szCs w:val="24"/>
          <w:lang w:eastAsia="ru-RU"/>
        </w:rPr>
        <w:t>21.2.</w:t>
      </w:r>
      <w:r w:rsidR="003E08B7" w:rsidRPr="00046A62">
        <w:rPr>
          <w:rFonts w:ascii="Times New Roman" w:eastAsia="Times New Roman" w:hAnsi="Times New Roman"/>
          <w:sz w:val="24"/>
          <w:szCs w:val="24"/>
          <w:lang w:eastAsia="ru-RU"/>
        </w:rPr>
        <w:t xml:space="preserve"> При подаче, документы, указанные в пункте </w:t>
      </w:r>
      <w:r w:rsidR="00411DDC">
        <w:rPr>
          <w:rFonts w:ascii="Times New Roman" w:eastAsia="Times New Roman" w:hAnsi="Times New Roman"/>
          <w:sz w:val="24"/>
          <w:szCs w:val="24"/>
          <w:lang w:eastAsia="ru-RU"/>
        </w:rPr>
        <w:t>10</w:t>
      </w:r>
      <w:r w:rsidR="003E08B7" w:rsidRPr="00046A62">
        <w:rPr>
          <w:rFonts w:ascii="Times New Roman" w:eastAsia="Times New Roman" w:hAnsi="Times New Roman"/>
          <w:sz w:val="24"/>
          <w:szCs w:val="24"/>
          <w:lang w:eastAsia="ru-RU"/>
        </w:rPr>
        <w:t xml:space="preserve"> </w:t>
      </w:r>
      <w:r w:rsidR="001B23B8">
        <w:rPr>
          <w:rFonts w:ascii="Times New Roman" w:eastAsia="Times New Roman" w:hAnsi="Times New Roman"/>
          <w:sz w:val="24"/>
          <w:szCs w:val="24"/>
          <w:lang w:eastAsia="ru-RU"/>
        </w:rPr>
        <w:t>а</w:t>
      </w:r>
      <w:r w:rsidR="003E08B7" w:rsidRPr="00046A62">
        <w:rPr>
          <w:rFonts w:ascii="Times New Roman" w:eastAsia="Times New Roman" w:hAnsi="Times New Roman"/>
          <w:sz w:val="24"/>
          <w:szCs w:val="24"/>
          <w:lang w:eastAsia="ru-RU"/>
        </w:rPr>
        <w:t xml:space="preserve">дминистративного регламента, прилагаются к электронной форме </w:t>
      </w:r>
      <w:r w:rsidR="001B23B8">
        <w:rPr>
          <w:rFonts w:ascii="Times New Roman" w:eastAsia="Times New Roman" w:hAnsi="Times New Roman"/>
          <w:sz w:val="24"/>
          <w:szCs w:val="24"/>
          <w:lang w:eastAsia="ru-RU"/>
        </w:rPr>
        <w:t>з</w:t>
      </w:r>
      <w:r w:rsidR="003E08B7" w:rsidRPr="00046A62">
        <w:rPr>
          <w:rFonts w:ascii="Times New Roman" w:eastAsia="Times New Roman" w:hAnsi="Times New Roman"/>
          <w:sz w:val="24"/>
          <w:szCs w:val="24"/>
          <w:lang w:eastAsia="ru-RU"/>
        </w:rPr>
        <w:t>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3E08B7" w:rsidRPr="00046A62" w:rsidRDefault="00612F24" w:rsidP="003E08B7">
      <w:pPr>
        <w:pStyle w:val="affff6"/>
        <w:shd w:val="clear" w:color="auto" w:fill="FFFFFF"/>
        <w:spacing w:before="100" w:beforeAutospacing="1" w:after="0" w:line="240" w:lineRule="auto"/>
        <w:ind w:left="0" w:firstLine="660"/>
        <w:jc w:val="both"/>
        <w:rPr>
          <w:rFonts w:ascii="Arial" w:eastAsia="Times New Roman" w:hAnsi="Arial" w:cs="Arial"/>
          <w:sz w:val="24"/>
          <w:szCs w:val="24"/>
          <w:lang w:eastAsia="ru-RU"/>
        </w:rPr>
      </w:pPr>
      <w:r>
        <w:rPr>
          <w:rFonts w:ascii="Times New Roman" w:eastAsia="Times New Roman" w:hAnsi="Times New Roman"/>
          <w:sz w:val="24"/>
          <w:szCs w:val="24"/>
          <w:lang w:eastAsia="ru-RU"/>
        </w:rPr>
        <w:t>21.3.</w:t>
      </w:r>
      <w:r w:rsidR="003E08B7" w:rsidRPr="00046A62">
        <w:rPr>
          <w:rFonts w:ascii="Times New Roman" w:eastAsia="Times New Roman" w:hAnsi="Times New Roman"/>
          <w:sz w:val="24"/>
          <w:szCs w:val="24"/>
          <w:lang w:eastAsia="ru-RU"/>
        </w:rPr>
        <w:t xml:space="preserve">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3E08B7" w:rsidRPr="00046A62" w:rsidRDefault="00612F24" w:rsidP="003E08B7">
      <w:pPr>
        <w:pStyle w:val="affff6"/>
        <w:shd w:val="clear" w:color="auto" w:fill="FFFFFF"/>
        <w:spacing w:before="100" w:beforeAutospacing="1" w:after="0" w:line="240" w:lineRule="auto"/>
        <w:ind w:left="0" w:firstLine="660"/>
        <w:jc w:val="both"/>
        <w:rPr>
          <w:rFonts w:ascii="Arial" w:eastAsia="Times New Roman" w:hAnsi="Arial" w:cs="Arial"/>
          <w:sz w:val="24"/>
          <w:szCs w:val="24"/>
          <w:lang w:eastAsia="ru-RU"/>
        </w:rPr>
      </w:pPr>
      <w:r>
        <w:rPr>
          <w:rFonts w:ascii="Times New Roman" w:eastAsia="Times New Roman" w:hAnsi="Times New Roman"/>
          <w:sz w:val="24"/>
          <w:szCs w:val="24"/>
          <w:lang w:eastAsia="ru-RU"/>
        </w:rPr>
        <w:t>21.4.</w:t>
      </w:r>
      <w:r w:rsidR="003E08B7" w:rsidRPr="00046A62">
        <w:rPr>
          <w:rFonts w:ascii="Times New Roman" w:eastAsia="Times New Roman" w:hAnsi="Times New Roman"/>
          <w:sz w:val="24"/>
          <w:szCs w:val="24"/>
          <w:lang w:eastAsia="ru-RU"/>
        </w:rPr>
        <w:t xml:space="preserve"> На основании данных, заполненных </w:t>
      </w:r>
      <w:r w:rsidR="001B23B8">
        <w:rPr>
          <w:rFonts w:ascii="Times New Roman" w:eastAsia="Times New Roman" w:hAnsi="Times New Roman"/>
          <w:sz w:val="24"/>
          <w:szCs w:val="24"/>
          <w:lang w:eastAsia="ru-RU"/>
        </w:rPr>
        <w:t>з</w:t>
      </w:r>
      <w:r w:rsidR="003E08B7" w:rsidRPr="00046A62">
        <w:rPr>
          <w:rFonts w:ascii="Times New Roman" w:eastAsia="Times New Roman" w:hAnsi="Times New Roman"/>
          <w:sz w:val="24"/>
          <w:szCs w:val="24"/>
          <w:lang w:eastAsia="ru-RU"/>
        </w:rPr>
        <w:t xml:space="preserve">аявителем или </w:t>
      </w:r>
      <w:r w:rsidR="001B23B8">
        <w:rPr>
          <w:rFonts w:ascii="Times New Roman" w:eastAsia="Times New Roman" w:hAnsi="Times New Roman"/>
          <w:sz w:val="24"/>
          <w:szCs w:val="24"/>
          <w:lang w:eastAsia="ru-RU"/>
        </w:rPr>
        <w:t>п</w:t>
      </w:r>
      <w:r w:rsidR="003E08B7" w:rsidRPr="00046A62">
        <w:rPr>
          <w:rFonts w:ascii="Times New Roman" w:eastAsia="Times New Roman" w:hAnsi="Times New Roman"/>
          <w:sz w:val="24"/>
          <w:szCs w:val="24"/>
          <w:lang w:eastAsia="ru-RU"/>
        </w:rPr>
        <w:t xml:space="preserve">редставителем заявителя в электронной форме </w:t>
      </w:r>
      <w:r w:rsidR="001B23B8">
        <w:rPr>
          <w:rFonts w:ascii="Times New Roman" w:eastAsia="Times New Roman" w:hAnsi="Times New Roman"/>
          <w:sz w:val="24"/>
          <w:szCs w:val="24"/>
          <w:lang w:eastAsia="ru-RU"/>
        </w:rPr>
        <w:t>з</w:t>
      </w:r>
      <w:r w:rsidR="003E08B7" w:rsidRPr="00046A62">
        <w:rPr>
          <w:rFonts w:ascii="Times New Roman" w:eastAsia="Times New Roman" w:hAnsi="Times New Roman"/>
          <w:sz w:val="24"/>
          <w:szCs w:val="24"/>
          <w:lang w:eastAsia="ru-RU"/>
        </w:rPr>
        <w:t xml:space="preserve">аявления, с помощью сервисов РПГУ формируется печатная форма </w:t>
      </w:r>
      <w:r w:rsidR="001B23B8">
        <w:rPr>
          <w:rFonts w:ascii="Times New Roman" w:eastAsia="Times New Roman" w:hAnsi="Times New Roman"/>
          <w:sz w:val="24"/>
          <w:szCs w:val="24"/>
          <w:lang w:eastAsia="ru-RU"/>
        </w:rPr>
        <w:t>з</w:t>
      </w:r>
      <w:r w:rsidR="003E08B7" w:rsidRPr="00046A62">
        <w:rPr>
          <w:rFonts w:ascii="Times New Roman" w:eastAsia="Times New Roman" w:hAnsi="Times New Roman"/>
          <w:sz w:val="24"/>
          <w:szCs w:val="24"/>
          <w:lang w:eastAsia="ru-RU"/>
        </w:rPr>
        <w:t>аявления, которая долж</w:t>
      </w:r>
      <w:r w:rsidR="001B23B8">
        <w:rPr>
          <w:rFonts w:ascii="Times New Roman" w:eastAsia="Times New Roman" w:hAnsi="Times New Roman"/>
          <w:sz w:val="24"/>
          <w:szCs w:val="24"/>
          <w:lang w:eastAsia="ru-RU"/>
        </w:rPr>
        <w:t>на быть распечатана, подписана з</w:t>
      </w:r>
      <w:r w:rsidR="003E08B7" w:rsidRPr="00046A62">
        <w:rPr>
          <w:rFonts w:ascii="Times New Roman" w:eastAsia="Times New Roman" w:hAnsi="Times New Roman"/>
          <w:sz w:val="24"/>
          <w:szCs w:val="24"/>
          <w:lang w:eastAsia="ru-RU"/>
        </w:rPr>
        <w:t xml:space="preserve">аявителем или </w:t>
      </w:r>
      <w:r w:rsidR="001B23B8">
        <w:rPr>
          <w:rFonts w:ascii="Times New Roman" w:eastAsia="Times New Roman" w:hAnsi="Times New Roman"/>
          <w:sz w:val="24"/>
          <w:szCs w:val="24"/>
          <w:lang w:eastAsia="ru-RU"/>
        </w:rPr>
        <w:t>п</w:t>
      </w:r>
      <w:r w:rsidR="003E08B7" w:rsidRPr="00046A62">
        <w:rPr>
          <w:rFonts w:ascii="Times New Roman" w:eastAsia="Times New Roman" w:hAnsi="Times New Roman"/>
          <w:sz w:val="24"/>
          <w:szCs w:val="24"/>
          <w:lang w:eastAsia="ru-RU"/>
        </w:rPr>
        <w:t xml:space="preserve">редставителем заявителя, отсканирована и приложена к электронной форме </w:t>
      </w:r>
      <w:r w:rsidR="001B23B8">
        <w:rPr>
          <w:rFonts w:ascii="Times New Roman" w:eastAsia="Times New Roman" w:hAnsi="Times New Roman"/>
          <w:sz w:val="24"/>
          <w:szCs w:val="24"/>
          <w:lang w:eastAsia="ru-RU"/>
        </w:rPr>
        <w:t>з</w:t>
      </w:r>
      <w:r w:rsidR="003E08B7" w:rsidRPr="00046A62">
        <w:rPr>
          <w:rFonts w:ascii="Times New Roman" w:eastAsia="Times New Roman" w:hAnsi="Times New Roman"/>
          <w:sz w:val="24"/>
          <w:szCs w:val="24"/>
          <w:lang w:eastAsia="ru-RU"/>
        </w:rPr>
        <w:t>аявления в качестве отдельного документа.</w:t>
      </w:r>
    </w:p>
    <w:p w:rsidR="003E08B7" w:rsidRPr="00046A62" w:rsidRDefault="00612F24" w:rsidP="003E08B7">
      <w:pPr>
        <w:pStyle w:val="affff6"/>
        <w:shd w:val="clear" w:color="auto" w:fill="FFFFFF"/>
        <w:spacing w:before="100" w:beforeAutospacing="1" w:after="0" w:line="240" w:lineRule="auto"/>
        <w:ind w:left="0" w:firstLine="660"/>
        <w:jc w:val="both"/>
        <w:rPr>
          <w:rFonts w:ascii="Arial" w:eastAsia="Times New Roman" w:hAnsi="Arial" w:cs="Arial"/>
          <w:sz w:val="24"/>
          <w:szCs w:val="24"/>
          <w:lang w:eastAsia="ru-RU"/>
        </w:rPr>
      </w:pPr>
      <w:r>
        <w:rPr>
          <w:rFonts w:ascii="Times New Roman" w:eastAsia="Times New Roman" w:hAnsi="Times New Roman"/>
          <w:sz w:val="24"/>
          <w:szCs w:val="24"/>
          <w:lang w:eastAsia="ru-RU"/>
        </w:rPr>
        <w:t>21.5.</w:t>
      </w:r>
      <w:r w:rsidR="003E08B7" w:rsidRPr="00046A62">
        <w:rPr>
          <w:rFonts w:ascii="Times New Roman" w:eastAsia="Times New Roman" w:hAnsi="Times New Roman"/>
          <w:sz w:val="24"/>
          <w:szCs w:val="24"/>
          <w:lang w:eastAsia="ru-RU"/>
        </w:rPr>
        <w:t xml:space="preserve"> Заявитель или </w:t>
      </w:r>
      <w:r w:rsidR="001B23B8">
        <w:rPr>
          <w:rFonts w:ascii="Times New Roman" w:eastAsia="Times New Roman" w:hAnsi="Times New Roman"/>
          <w:sz w:val="24"/>
          <w:szCs w:val="24"/>
          <w:lang w:eastAsia="ru-RU"/>
        </w:rPr>
        <w:t>п</w:t>
      </w:r>
      <w:r w:rsidR="003E08B7" w:rsidRPr="00046A62">
        <w:rPr>
          <w:rFonts w:ascii="Times New Roman" w:eastAsia="Times New Roman" w:hAnsi="Times New Roman"/>
          <w:sz w:val="24"/>
          <w:szCs w:val="24"/>
          <w:lang w:eastAsia="ru-RU"/>
        </w:rPr>
        <w:t xml:space="preserve">редставитель заявителя имеет возможность отслеживать ход оказания Услуги в </w:t>
      </w:r>
      <w:r w:rsidR="001B23B8">
        <w:rPr>
          <w:rFonts w:ascii="Times New Roman" w:eastAsia="Times New Roman" w:hAnsi="Times New Roman"/>
          <w:sz w:val="24"/>
          <w:szCs w:val="24"/>
          <w:lang w:eastAsia="ru-RU"/>
        </w:rPr>
        <w:t>л</w:t>
      </w:r>
      <w:r w:rsidR="003E08B7" w:rsidRPr="00046A62">
        <w:rPr>
          <w:rFonts w:ascii="Times New Roman" w:eastAsia="Times New Roman" w:hAnsi="Times New Roman"/>
          <w:sz w:val="24"/>
          <w:szCs w:val="24"/>
          <w:lang w:eastAsia="ru-RU"/>
        </w:rPr>
        <w:t>ичном кабинете на РПГУ.</w:t>
      </w:r>
    </w:p>
    <w:p w:rsidR="00540148" w:rsidRPr="00046A62" w:rsidRDefault="00540148" w:rsidP="009F1A0B">
      <w:pPr>
        <w:pStyle w:val="2-"/>
        <w:spacing w:before="240" w:after="120"/>
        <w:ind w:left="0" w:firstLine="425"/>
        <w:rPr>
          <w:i w:val="0"/>
          <w:sz w:val="24"/>
          <w:szCs w:val="24"/>
        </w:rPr>
      </w:pPr>
      <w:bookmarkStart w:id="117" w:name="_Toc437973300"/>
      <w:bookmarkStart w:id="118" w:name="_Toc438110042"/>
      <w:bookmarkStart w:id="119" w:name="_Toc438376247"/>
      <w:bookmarkStart w:id="120" w:name="_Toc441496555"/>
      <w:bookmarkStart w:id="121" w:name="_Toc466467483"/>
      <w:r w:rsidRPr="00046A62">
        <w:rPr>
          <w:i w:val="0"/>
          <w:sz w:val="24"/>
          <w:szCs w:val="24"/>
        </w:rPr>
        <w:t xml:space="preserve">Требования </w:t>
      </w:r>
      <w:r w:rsidR="003A399C" w:rsidRPr="00046A62">
        <w:rPr>
          <w:i w:val="0"/>
          <w:sz w:val="24"/>
          <w:szCs w:val="24"/>
        </w:rPr>
        <w:t xml:space="preserve">к </w:t>
      </w:r>
      <w:r w:rsidRPr="00046A62">
        <w:rPr>
          <w:i w:val="0"/>
          <w:sz w:val="24"/>
          <w:szCs w:val="24"/>
        </w:rPr>
        <w:t>орг</w:t>
      </w:r>
      <w:r w:rsidR="00730D82" w:rsidRPr="00046A62">
        <w:rPr>
          <w:i w:val="0"/>
          <w:sz w:val="24"/>
          <w:szCs w:val="24"/>
        </w:rPr>
        <w:t>анизации предоставления Услуги через</w:t>
      </w:r>
      <w:r w:rsidRPr="00046A62">
        <w:rPr>
          <w:i w:val="0"/>
          <w:sz w:val="24"/>
          <w:szCs w:val="24"/>
        </w:rPr>
        <w:t xml:space="preserve"> МФЦ</w:t>
      </w:r>
      <w:bookmarkEnd w:id="117"/>
      <w:bookmarkEnd w:id="118"/>
      <w:bookmarkEnd w:id="119"/>
      <w:bookmarkEnd w:id="120"/>
      <w:bookmarkEnd w:id="121"/>
    </w:p>
    <w:p w:rsidR="00D34F59" w:rsidRDefault="00296B2E" w:rsidP="00296B2E">
      <w:pPr>
        <w:numPr>
          <w:ilvl w:val="1"/>
          <w:numId w:val="1"/>
        </w:numPr>
        <w:autoSpaceDE w:val="0"/>
        <w:autoSpaceDN w:val="0"/>
        <w:adjustRightInd w:val="0"/>
        <w:spacing w:after="0"/>
        <w:ind w:left="142" w:firstLine="555"/>
        <w:jc w:val="both"/>
        <w:rPr>
          <w:rFonts w:ascii="Times New Roman" w:hAnsi="Times New Roman"/>
          <w:sz w:val="24"/>
          <w:szCs w:val="24"/>
        </w:rPr>
      </w:pPr>
      <w:r w:rsidRPr="00D34F59">
        <w:rPr>
          <w:rFonts w:ascii="Times New Roman" w:hAnsi="Times New Roman"/>
          <w:sz w:val="24"/>
          <w:szCs w:val="24"/>
        </w:rPr>
        <w:t xml:space="preserve">Организация предоставления Услуги на базе МФЦ осуществляется в соответствии с соглашением о взаимодействии между администрацией и МКУ «МФЦ ПМР», заключенным в порядке, установленном законодательством. </w:t>
      </w:r>
    </w:p>
    <w:p w:rsidR="00296B2E" w:rsidRPr="00D34F59" w:rsidRDefault="00296B2E" w:rsidP="00296B2E">
      <w:pPr>
        <w:numPr>
          <w:ilvl w:val="1"/>
          <w:numId w:val="1"/>
        </w:numPr>
        <w:autoSpaceDE w:val="0"/>
        <w:autoSpaceDN w:val="0"/>
        <w:adjustRightInd w:val="0"/>
        <w:spacing w:after="0"/>
        <w:ind w:left="142" w:firstLine="555"/>
        <w:jc w:val="both"/>
        <w:rPr>
          <w:rFonts w:ascii="Times New Roman" w:hAnsi="Times New Roman"/>
          <w:sz w:val="24"/>
          <w:szCs w:val="24"/>
        </w:rPr>
      </w:pPr>
      <w:r w:rsidRPr="00D34F59">
        <w:rPr>
          <w:rFonts w:ascii="Times New Roman" w:hAnsi="Times New Roman"/>
          <w:sz w:val="24"/>
          <w:szCs w:val="24"/>
        </w:rPr>
        <w:t>Заявитель (</w:t>
      </w:r>
      <w:r w:rsidR="00D34F59">
        <w:rPr>
          <w:rFonts w:ascii="Times New Roman" w:hAnsi="Times New Roman"/>
          <w:sz w:val="24"/>
          <w:szCs w:val="24"/>
        </w:rPr>
        <w:t>п</w:t>
      </w:r>
      <w:r w:rsidRPr="00D34F59">
        <w:rPr>
          <w:rFonts w:ascii="Times New Roman" w:hAnsi="Times New Roman"/>
          <w:sz w:val="24"/>
          <w:szCs w:val="24"/>
        </w:rPr>
        <w:t xml:space="preserve">редставитель заявителя) может осуществить предварительную запись на подачу </w:t>
      </w:r>
      <w:r w:rsidR="00D34F59">
        <w:rPr>
          <w:rFonts w:ascii="Times New Roman" w:hAnsi="Times New Roman"/>
          <w:sz w:val="24"/>
          <w:szCs w:val="24"/>
        </w:rPr>
        <w:t>з</w:t>
      </w:r>
      <w:r w:rsidRPr="00D34F59">
        <w:rPr>
          <w:rFonts w:ascii="Times New Roman" w:hAnsi="Times New Roman"/>
          <w:sz w:val="24"/>
          <w:szCs w:val="24"/>
        </w:rPr>
        <w:t xml:space="preserve">аявления в </w:t>
      </w:r>
      <w:r w:rsidR="00D34F59" w:rsidRPr="00D34F59">
        <w:rPr>
          <w:rFonts w:ascii="Times New Roman" w:hAnsi="Times New Roman"/>
          <w:sz w:val="24"/>
          <w:szCs w:val="24"/>
        </w:rPr>
        <w:t>МКУ «МФЦ ПМР»</w:t>
      </w:r>
      <w:r w:rsidR="00D34F59">
        <w:rPr>
          <w:rFonts w:ascii="Times New Roman" w:hAnsi="Times New Roman"/>
          <w:sz w:val="24"/>
          <w:szCs w:val="24"/>
        </w:rPr>
        <w:t xml:space="preserve"> </w:t>
      </w:r>
      <w:r w:rsidRPr="00D34F59">
        <w:rPr>
          <w:rFonts w:ascii="Times New Roman" w:hAnsi="Times New Roman"/>
          <w:sz w:val="24"/>
          <w:szCs w:val="24"/>
        </w:rPr>
        <w:t>следующими способами по своему выбору:</w:t>
      </w:r>
    </w:p>
    <w:p w:rsidR="00296B2E" w:rsidRPr="007F37E5" w:rsidRDefault="00296B2E" w:rsidP="00B81E12">
      <w:pPr>
        <w:numPr>
          <w:ilvl w:val="0"/>
          <w:numId w:val="26"/>
        </w:numPr>
        <w:autoSpaceDE w:val="0"/>
        <w:autoSpaceDN w:val="0"/>
        <w:adjustRightInd w:val="0"/>
        <w:spacing w:after="0"/>
        <w:ind w:left="142" w:firstLine="555"/>
        <w:jc w:val="both"/>
        <w:rPr>
          <w:rFonts w:ascii="Times New Roman" w:hAnsi="Times New Roman"/>
          <w:sz w:val="24"/>
          <w:szCs w:val="24"/>
        </w:rPr>
      </w:pPr>
      <w:r w:rsidRPr="007F37E5">
        <w:rPr>
          <w:rFonts w:ascii="Times New Roman" w:hAnsi="Times New Roman"/>
          <w:sz w:val="24"/>
          <w:szCs w:val="24"/>
        </w:rPr>
        <w:t>п</w:t>
      </w:r>
      <w:r>
        <w:rPr>
          <w:rFonts w:ascii="Times New Roman" w:hAnsi="Times New Roman"/>
          <w:sz w:val="24"/>
          <w:szCs w:val="24"/>
        </w:rPr>
        <w:t xml:space="preserve">ри личном обращении </w:t>
      </w:r>
      <w:r w:rsidR="00D34F59">
        <w:rPr>
          <w:rFonts w:ascii="Times New Roman" w:hAnsi="Times New Roman"/>
          <w:sz w:val="24"/>
          <w:szCs w:val="24"/>
        </w:rPr>
        <w:t>з</w:t>
      </w:r>
      <w:r>
        <w:rPr>
          <w:rFonts w:ascii="Times New Roman" w:hAnsi="Times New Roman"/>
          <w:sz w:val="24"/>
          <w:szCs w:val="24"/>
        </w:rPr>
        <w:t>аявителя (</w:t>
      </w:r>
      <w:r w:rsidR="00D34F59">
        <w:rPr>
          <w:rFonts w:ascii="Times New Roman" w:hAnsi="Times New Roman"/>
          <w:sz w:val="24"/>
          <w:szCs w:val="24"/>
        </w:rPr>
        <w:t>п</w:t>
      </w:r>
      <w:r>
        <w:rPr>
          <w:rFonts w:ascii="Times New Roman" w:hAnsi="Times New Roman"/>
          <w:sz w:val="24"/>
          <w:szCs w:val="24"/>
        </w:rPr>
        <w:t>редставителя з</w:t>
      </w:r>
      <w:r w:rsidRPr="007F37E5">
        <w:rPr>
          <w:rFonts w:ascii="Times New Roman" w:hAnsi="Times New Roman"/>
          <w:sz w:val="24"/>
          <w:szCs w:val="24"/>
        </w:rPr>
        <w:t>аявителя) в</w:t>
      </w:r>
      <w:r w:rsidR="00D34F59" w:rsidRPr="00D34F59">
        <w:rPr>
          <w:rFonts w:ascii="Times New Roman" w:hAnsi="Times New Roman"/>
          <w:sz w:val="24"/>
          <w:szCs w:val="24"/>
        </w:rPr>
        <w:t xml:space="preserve"> МКУ «МФЦ ПМР»</w:t>
      </w:r>
      <w:r w:rsidRPr="007F37E5">
        <w:rPr>
          <w:rFonts w:ascii="Times New Roman" w:hAnsi="Times New Roman"/>
          <w:sz w:val="24"/>
          <w:szCs w:val="24"/>
        </w:rPr>
        <w:t>;</w:t>
      </w:r>
    </w:p>
    <w:p w:rsidR="00296B2E" w:rsidRPr="007F37E5" w:rsidRDefault="00296B2E" w:rsidP="00B81E12">
      <w:pPr>
        <w:numPr>
          <w:ilvl w:val="0"/>
          <w:numId w:val="26"/>
        </w:numPr>
        <w:autoSpaceDE w:val="0"/>
        <w:autoSpaceDN w:val="0"/>
        <w:adjustRightInd w:val="0"/>
        <w:spacing w:after="0"/>
        <w:ind w:left="142" w:firstLine="555"/>
        <w:jc w:val="both"/>
        <w:rPr>
          <w:rFonts w:ascii="Times New Roman" w:hAnsi="Times New Roman"/>
          <w:sz w:val="24"/>
          <w:szCs w:val="24"/>
        </w:rPr>
      </w:pPr>
      <w:r w:rsidRPr="007F37E5">
        <w:rPr>
          <w:rFonts w:ascii="Times New Roman" w:hAnsi="Times New Roman"/>
          <w:sz w:val="24"/>
          <w:szCs w:val="24"/>
        </w:rPr>
        <w:t>по телефону</w:t>
      </w:r>
      <w:r w:rsidR="00D34F59" w:rsidRPr="00D34F59">
        <w:rPr>
          <w:rFonts w:ascii="Times New Roman" w:hAnsi="Times New Roman"/>
          <w:sz w:val="24"/>
          <w:szCs w:val="24"/>
        </w:rPr>
        <w:t xml:space="preserve"> МКУ «МФЦ ПМР»</w:t>
      </w:r>
      <w:r w:rsidRPr="007F37E5">
        <w:rPr>
          <w:rFonts w:ascii="Times New Roman" w:hAnsi="Times New Roman"/>
          <w:sz w:val="24"/>
          <w:szCs w:val="24"/>
        </w:rPr>
        <w:t>;</w:t>
      </w:r>
    </w:p>
    <w:p w:rsidR="00296B2E" w:rsidRPr="007F37E5" w:rsidRDefault="00296B2E" w:rsidP="00B81E12">
      <w:pPr>
        <w:numPr>
          <w:ilvl w:val="0"/>
          <w:numId w:val="26"/>
        </w:numPr>
        <w:autoSpaceDE w:val="0"/>
        <w:autoSpaceDN w:val="0"/>
        <w:adjustRightInd w:val="0"/>
        <w:spacing w:after="0"/>
        <w:ind w:left="142" w:firstLine="555"/>
        <w:jc w:val="both"/>
        <w:rPr>
          <w:rFonts w:ascii="Times New Roman" w:hAnsi="Times New Roman"/>
          <w:sz w:val="24"/>
          <w:szCs w:val="24"/>
        </w:rPr>
      </w:pPr>
      <w:r w:rsidRPr="007F37E5">
        <w:rPr>
          <w:rFonts w:ascii="Times New Roman" w:hAnsi="Times New Roman"/>
          <w:sz w:val="24"/>
          <w:szCs w:val="24"/>
        </w:rPr>
        <w:t xml:space="preserve">посредством РПГУ. </w:t>
      </w:r>
    </w:p>
    <w:p w:rsidR="00296B2E" w:rsidRPr="007F37E5" w:rsidRDefault="00296B2E" w:rsidP="00296B2E">
      <w:pPr>
        <w:numPr>
          <w:ilvl w:val="1"/>
          <w:numId w:val="1"/>
        </w:numPr>
        <w:autoSpaceDE w:val="0"/>
        <w:autoSpaceDN w:val="0"/>
        <w:adjustRightInd w:val="0"/>
        <w:spacing w:after="0"/>
        <w:ind w:left="142" w:firstLine="555"/>
        <w:jc w:val="both"/>
        <w:rPr>
          <w:rFonts w:ascii="Times New Roman" w:hAnsi="Times New Roman"/>
          <w:sz w:val="24"/>
          <w:szCs w:val="24"/>
        </w:rPr>
      </w:pPr>
      <w:r w:rsidRPr="007F37E5">
        <w:rPr>
          <w:rFonts w:ascii="Times New Roman" w:hAnsi="Times New Roman"/>
          <w:sz w:val="24"/>
          <w:szCs w:val="24"/>
        </w:rPr>
        <w:t xml:space="preserve">При предварительной записи </w:t>
      </w:r>
      <w:r w:rsidR="00D34F59">
        <w:rPr>
          <w:rFonts w:ascii="Times New Roman" w:hAnsi="Times New Roman"/>
          <w:sz w:val="24"/>
          <w:szCs w:val="24"/>
        </w:rPr>
        <w:t>з</w:t>
      </w:r>
      <w:r w:rsidRPr="007F37E5">
        <w:rPr>
          <w:rFonts w:ascii="Times New Roman" w:hAnsi="Times New Roman"/>
          <w:sz w:val="24"/>
          <w:szCs w:val="24"/>
        </w:rPr>
        <w:t>а</w:t>
      </w:r>
      <w:r>
        <w:rPr>
          <w:rFonts w:ascii="Times New Roman" w:hAnsi="Times New Roman"/>
          <w:sz w:val="24"/>
          <w:szCs w:val="24"/>
        </w:rPr>
        <w:t>явитель (</w:t>
      </w:r>
      <w:r w:rsidR="00D34F59">
        <w:rPr>
          <w:rFonts w:ascii="Times New Roman" w:hAnsi="Times New Roman"/>
          <w:sz w:val="24"/>
          <w:szCs w:val="24"/>
        </w:rPr>
        <w:t>п</w:t>
      </w:r>
      <w:r>
        <w:rPr>
          <w:rFonts w:ascii="Times New Roman" w:hAnsi="Times New Roman"/>
          <w:sz w:val="24"/>
          <w:szCs w:val="24"/>
        </w:rPr>
        <w:t>редставитель з</w:t>
      </w:r>
      <w:r w:rsidRPr="007F37E5">
        <w:rPr>
          <w:rFonts w:ascii="Times New Roman" w:hAnsi="Times New Roman"/>
          <w:sz w:val="24"/>
          <w:szCs w:val="24"/>
        </w:rPr>
        <w:t>аявителя) сообщает следующие данные:</w:t>
      </w:r>
    </w:p>
    <w:p w:rsidR="00296B2E" w:rsidRPr="007F37E5" w:rsidRDefault="00296B2E" w:rsidP="00B81E12">
      <w:pPr>
        <w:numPr>
          <w:ilvl w:val="0"/>
          <w:numId w:val="27"/>
        </w:numPr>
        <w:autoSpaceDE w:val="0"/>
        <w:autoSpaceDN w:val="0"/>
        <w:adjustRightInd w:val="0"/>
        <w:spacing w:after="0"/>
        <w:ind w:left="142" w:firstLine="555"/>
        <w:jc w:val="both"/>
        <w:rPr>
          <w:rFonts w:ascii="Times New Roman" w:hAnsi="Times New Roman"/>
          <w:sz w:val="24"/>
          <w:szCs w:val="24"/>
        </w:rPr>
      </w:pPr>
      <w:r w:rsidRPr="007F37E5">
        <w:rPr>
          <w:rFonts w:ascii="Times New Roman" w:hAnsi="Times New Roman"/>
          <w:sz w:val="24"/>
          <w:szCs w:val="24"/>
        </w:rPr>
        <w:t>фамилию, имя, отчество (последнее при наличии);</w:t>
      </w:r>
    </w:p>
    <w:p w:rsidR="00296B2E" w:rsidRPr="007F37E5" w:rsidRDefault="00296B2E" w:rsidP="00B81E12">
      <w:pPr>
        <w:numPr>
          <w:ilvl w:val="0"/>
          <w:numId w:val="27"/>
        </w:numPr>
        <w:autoSpaceDE w:val="0"/>
        <w:autoSpaceDN w:val="0"/>
        <w:adjustRightInd w:val="0"/>
        <w:spacing w:after="0"/>
        <w:ind w:left="142" w:firstLine="555"/>
        <w:jc w:val="both"/>
        <w:rPr>
          <w:rFonts w:ascii="Times New Roman" w:hAnsi="Times New Roman"/>
          <w:sz w:val="24"/>
          <w:szCs w:val="24"/>
        </w:rPr>
      </w:pPr>
      <w:r w:rsidRPr="007F37E5">
        <w:rPr>
          <w:rFonts w:ascii="Times New Roman" w:hAnsi="Times New Roman"/>
          <w:sz w:val="24"/>
          <w:szCs w:val="24"/>
        </w:rPr>
        <w:t>контактный номер телефона;</w:t>
      </w:r>
    </w:p>
    <w:p w:rsidR="00296B2E" w:rsidRPr="007F37E5" w:rsidRDefault="00296B2E" w:rsidP="00B81E12">
      <w:pPr>
        <w:numPr>
          <w:ilvl w:val="0"/>
          <w:numId w:val="27"/>
        </w:numPr>
        <w:autoSpaceDE w:val="0"/>
        <w:autoSpaceDN w:val="0"/>
        <w:adjustRightInd w:val="0"/>
        <w:spacing w:after="0"/>
        <w:ind w:left="142" w:firstLine="555"/>
        <w:jc w:val="both"/>
        <w:rPr>
          <w:rFonts w:ascii="Times New Roman" w:hAnsi="Times New Roman"/>
          <w:sz w:val="24"/>
          <w:szCs w:val="24"/>
        </w:rPr>
      </w:pPr>
      <w:r w:rsidRPr="007F37E5">
        <w:rPr>
          <w:rFonts w:ascii="Times New Roman" w:hAnsi="Times New Roman"/>
          <w:sz w:val="24"/>
          <w:szCs w:val="24"/>
        </w:rPr>
        <w:t>адрес электронной почты (при наличии);</w:t>
      </w:r>
    </w:p>
    <w:p w:rsidR="00296B2E" w:rsidRPr="007F37E5" w:rsidRDefault="00296B2E" w:rsidP="00B81E12">
      <w:pPr>
        <w:numPr>
          <w:ilvl w:val="0"/>
          <w:numId w:val="27"/>
        </w:numPr>
        <w:autoSpaceDE w:val="0"/>
        <w:autoSpaceDN w:val="0"/>
        <w:adjustRightInd w:val="0"/>
        <w:spacing w:after="0"/>
        <w:ind w:left="142" w:firstLine="555"/>
        <w:jc w:val="both"/>
        <w:rPr>
          <w:rFonts w:ascii="Times New Roman" w:hAnsi="Times New Roman"/>
          <w:sz w:val="24"/>
          <w:szCs w:val="24"/>
        </w:rPr>
      </w:pPr>
      <w:r w:rsidRPr="007F37E5">
        <w:rPr>
          <w:rFonts w:ascii="Times New Roman" w:hAnsi="Times New Roman"/>
          <w:sz w:val="24"/>
          <w:szCs w:val="24"/>
        </w:rPr>
        <w:t xml:space="preserve">желаемые дату и время представления документов. </w:t>
      </w:r>
    </w:p>
    <w:p w:rsidR="00296B2E" w:rsidRPr="007F37E5" w:rsidRDefault="00296B2E" w:rsidP="00296B2E">
      <w:pPr>
        <w:numPr>
          <w:ilvl w:val="1"/>
          <w:numId w:val="1"/>
        </w:numPr>
        <w:autoSpaceDE w:val="0"/>
        <w:autoSpaceDN w:val="0"/>
        <w:adjustRightInd w:val="0"/>
        <w:spacing w:after="0"/>
        <w:ind w:left="142" w:firstLine="555"/>
        <w:jc w:val="both"/>
        <w:rPr>
          <w:rFonts w:ascii="Times New Roman" w:hAnsi="Times New Roman"/>
          <w:sz w:val="24"/>
          <w:szCs w:val="24"/>
        </w:rPr>
      </w:pPr>
      <w:r w:rsidRPr="007F37E5">
        <w:rPr>
          <w:rFonts w:ascii="Times New Roman" w:hAnsi="Times New Roman"/>
          <w:sz w:val="24"/>
          <w:szCs w:val="24"/>
        </w:rPr>
        <w:t xml:space="preserve">Заявителю (представителю </w:t>
      </w:r>
      <w:r w:rsidR="00D34F59">
        <w:rPr>
          <w:rFonts w:ascii="Times New Roman" w:hAnsi="Times New Roman"/>
          <w:sz w:val="24"/>
          <w:szCs w:val="24"/>
        </w:rPr>
        <w:t>з</w:t>
      </w:r>
      <w:r w:rsidRPr="007F37E5">
        <w:rPr>
          <w:rFonts w:ascii="Times New Roman" w:hAnsi="Times New Roman"/>
          <w:sz w:val="24"/>
          <w:szCs w:val="24"/>
        </w:rPr>
        <w:t xml:space="preserve">аявителя) сообщаются дата и время приема документов.  </w:t>
      </w:r>
    </w:p>
    <w:p w:rsidR="00296B2E" w:rsidRPr="007F37E5" w:rsidRDefault="00296B2E" w:rsidP="00296B2E">
      <w:pPr>
        <w:numPr>
          <w:ilvl w:val="1"/>
          <w:numId w:val="1"/>
        </w:numPr>
        <w:autoSpaceDE w:val="0"/>
        <w:autoSpaceDN w:val="0"/>
        <w:adjustRightInd w:val="0"/>
        <w:spacing w:after="0"/>
        <w:ind w:left="142" w:firstLine="555"/>
        <w:jc w:val="both"/>
        <w:rPr>
          <w:rFonts w:ascii="Times New Roman" w:hAnsi="Times New Roman"/>
          <w:sz w:val="24"/>
          <w:szCs w:val="24"/>
        </w:rPr>
      </w:pPr>
      <w:r w:rsidRPr="007F37E5">
        <w:rPr>
          <w:rFonts w:ascii="Times New Roman" w:hAnsi="Times New Roman"/>
          <w:sz w:val="24"/>
          <w:szCs w:val="24"/>
        </w:rPr>
        <w:t>При осуществлении пре</w:t>
      </w:r>
      <w:r>
        <w:rPr>
          <w:rFonts w:ascii="Times New Roman" w:hAnsi="Times New Roman"/>
          <w:sz w:val="24"/>
          <w:szCs w:val="24"/>
        </w:rPr>
        <w:t xml:space="preserve">дварительной записи </w:t>
      </w:r>
      <w:r w:rsidR="00D34F59">
        <w:rPr>
          <w:rFonts w:ascii="Times New Roman" w:hAnsi="Times New Roman"/>
          <w:sz w:val="24"/>
          <w:szCs w:val="24"/>
        </w:rPr>
        <w:t>з</w:t>
      </w:r>
      <w:r>
        <w:rPr>
          <w:rFonts w:ascii="Times New Roman" w:hAnsi="Times New Roman"/>
          <w:sz w:val="24"/>
          <w:szCs w:val="24"/>
        </w:rPr>
        <w:t>аявитель (</w:t>
      </w:r>
      <w:r w:rsidR="00D34F59">
        <w:rPr>
          <w:rFonts w:ascii="Times New Roman" w:hAnsi="Times New Roman"/>
          <w:sz w:val="24"/>
          <w:szCs w:val="24"/>
        </w:rPr>
        <w:t>п</w:t>
      </w:r>
      <w:r>
        <w:rPr>
          <w:rFonts w:ascii="Times New Roman" w:hAnsi="Times New Roman"/>
          <w:sz w:val="24"/>
          <w:szCs w:val="24"/>
        </w:rPr>
        <w:t>редставитель з</w:t>
      </w:r>
      <w:r w:rsidRPr="007F37E5">
        <w:rPr>
          <w:rFonts w:ascii="Times New Roman" w:hAnsi="Times New Roman"/>
          <w:sz w:val="24"/>
          <w:szCs w:val="24"/>
        </w:rPr>
        <w:t>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96B2E" w:rsidRPr="007F37E5" w:rsidRDefault="00296B2E" w:rsidP="00296B2E">
      <w:pPr>
        <w:numPr>
          <w:ilvl w:val="1"/>
          <w:numId w:val="1"/>
        </w:numPr>
        <w:autoSpaceDE w:val="0"/>
        <w:autoSpaceDN w:val="0"/>
        <w:adjustRightInd w:val="0"/>
        <w:spacing w:after="0"/>
        <w:ind w:left="142" w:firstLine="555"/>
        <w:jc w:val="both"/>
        <w:rPr>
          <w:rFonts w:ascii="Times New Roman" w:hAnsi="Times New Roman"/>
          <w:sz w:val="24"/>
          <w:szCs w:val="24"/>
        </w:rPr>
      </w:pPr>
      <w:r w:rsidRPr="007F37E5">
        <w:rPr>
          <w:rFonts w:ascii="Times New Roman" w:hAnsi="Times New Roman"/>
          <w:sz w:val="24"/>
          <w:szCs w:val="24"/>
        </w:rPr>
        <w:t>Заявитель (</w:t>
      </w:r>
      <w:r w:rsidR="00D34F59">
        <w:rPr>
          <w:rFonts w:ascii="Times New Roman" w:hAnsi="Times New Roman"/>
          <w:sz w:val="24"/>
          <w:szCs w:val="24"/>
        </w:rPr>
        <w:t>п</w:t>
      </w:r>
      <w:r>
        <w:rPr>
          <w:rFonts w:ascii="Times New Roman" w:hAnsi="Times New Roman"/>
          <w:sz w:val="24"/>
          <w:szCs w:val="24"/>
        </w:rPr>
        <w:t>редставитель з</w:t>
      </w:r>
      <w:r w:rsidRPr="007F37E5">
        <w:rPr>
          <w:rFonts w:ascii="Times New Roman" w:hAnsi="Times New Roman"/>
          <w:sz w:val="24"/>
          <w:szCs w:val="24"/>
        </w:rPr>
        <w:t xml:space="preserve">аявителя) в любое время вправе отказаться от предварительной записи. </w:t>
      </w:r>
    </w:p>
    <w:p w:rsidR="00296B2E" w:rsidRPr="007F37E5" w:rsidRDefault="00296B2E" w:rsidP="00296B2E">
      <w:pPr>
        <w:numPr>
          <w:ilvl w:val="1"/>
          <w:numId w:val="1"/>
        </w:numPr>
        <w:autoSpaceDE w:val="0"/>
        <w:autoSpaceDN w:val="0"/>
        <w:adjustRightInd w:val="0"/>
        <w:spacing w:after="0"/>
        <w:ind w:left="142" w:firstLine="555"/>
        <w:jc w:val="both"/>
        <w:rPr>
          <w:rFonts w:ascii="Times New Roman" w:hAnsi="Times New Roman"/>
          <w:sz w:val="24"/>
          <w:szCs w:val="24"/>
        </w:rPr>
      </w:pPr>
      <w:r w:rsidRPr="007F37E5">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96B2E" w:rsidRPr="007F37E5" w:rsidRDefault="00296B2E" w:rsidP="00296B2E">
      <w:pPr>
        <w:spacing w:after="0"/>
        <w:ind w:left="142" w:firstLine="555"/>
        <w:jc w:val="both"/>
        <w:rPr>
          <w:rFonts w:ascii="Times New Roman" w:hAnsi="Times New Roman"/>
          <w:sz w:val="24"/>
          <w:szCs w:val="24"/>
        </w:rPr>
      </w:pPr>
    </w:p>
    <w:p w:rsidR="00CF152E" w:rsidRPr="00046A62" w:rsidRDefault="001F5ECD" w:rsidP="009F1A0B">
      <w:pPr>
        <w:pStyle w:val="1-"/>
        <w:spacing w:after="120"/>
        <w:ind w:firstLine="425"/>
        <w:rPr>
          <w:sz w:val="24"/>
          <w:szCs w:val="24"/>
        </w:rPr>
      </w:pPr>
      <w:bookmarkStart w:id="122" w:name="_Toc437973301"/>
      <w:bookmarkStart w:id="123" w:name="_Toc438110043"/>
      <w:bookmarkStart w:id="124" w:name="_Toc438376249"/>
      <w:bookmarkStart w:id="125" w:name="_Toc441496556"/>
      <w:bookmarkStart w:id="126" w:name="_Toc466467484"/>
      <w:r w:rsidRPr="00046A62">
        <w:rPr>
          <w:sz w:val="24"/>
          <w:szCs w:val="24"/>
        </w:rPr>
        <w:lastRenderedPageBreak/>
        <w:t xml:space="preserve">Раздел </w:t>
      </w:r>
      <w:r w:rsidR="00CF152E" w:rsidRPr="00046A62">
        <w:rPr>
          <w:sz w:val="24"/>
          <w:szCs w:val="24"/>
        </w:rPr>
        <w:t>III</w:t>
      </w:r>
      <w:r w:rsidR="000E6C84" w:rsidRPr="00046A62">
        <w:rPr>
          <w:sz w:val="24"/>
          <w:szCs w:val="24"/>
        </w:rPr>
        <w:t>.</w:t>
      </w:r>
      <w:r w:rsidRPr="00046A62">
        <w:rPr>
          <w:sz w:val="24"/>
          <w:szCs w:val="24"/>
        </w:rPr>
        <w:t xml:space="preserve"> Состав, последовательность и сроки выполнения административных процедур, требования к порядку их выполнения</w:t>
      </w:r>
      <w:bookmarkEnd w:id="122"/>
      <w:bookmarkEnd w:id="123"/>
      <w:bookmarkEnd w:id="124"/>
      <w:bookmarkEnd w:id="125"/>
      <w:bookmarkEnd w:id="126"/>
    </w:p>
    <w:p w:rsidR="000E6C84" w:rsidRPr="00046A62" w:rsidRDefault="0061470F" w:rsidP="009F1A0B">
      <w:pPr>
        <w:pStyle w:val="2-"/>
        <w:spacing w:before="240" w:after="120"/>
        <w:ind w:left="0" w:firstLine="425"/>
        <w:rPr>
          <w:i w:val="0"/>
          <w:sz w:val="24"/>
          <w:szCs w:val="24"/>
        </w:rPr>
      </w:pPr>
      <w:bookmarkStart w:id="127" w:name="_Toc437973302"/>
      <w:bookmarkStart w:id="128" w:name="_Toc438110044"/>
      <w:bookmarkStart w:id="129" w:name="_Toc438376250"/>
      <w:bookmarkStart w:id="130" w:name="_Toc441496557"/>
      <w:bookmarkStart w:id="131" w:name="_Toc466467485"/>
      <w:r w:rsidRPr="00046A62">
        <w:rPr>
          <w:i w:val="0"/>
          <w:sz w:val="24"/>
          <w:szCs w:val="24"/>
        </w:rPr>
        <w:t>Состав, п</w:t>
      </w:r>
      <w:r w:rsidR="000E6C84" w:rsidRPr="00046A62">
        <w:rPr>
          <w:i w:val="0"/>
          <w:sz w:val="24"/>
          <w:szCs w:val="24"/>
        </w:rPr>
        <w:t>оследовательность</w:t>
      </w:r>
      <w:r w:rsidRPr="00046A62">
        <w:rPr>
          <w:i w:val="0"/>
          <w:sz w:val="24"/>
          <w:szCs w:val="24"/>
        </w:rPr>
        <w:t xml:space="preserve"> и сроки выполнения</w:t>
      </w:r>
      <w:r w:rsidR="000E6C84" w:rsidRPr="00046A62">
        <w:rPr>
          <w:i w:val="0"/>
          <w:sz w:val="24"/>
          <w:szCs w:val="24"/>
        </w:rPr>
        <w:t xml:space="preserve"> административных процедур</w:t>
      </w:r>
      <w:r w:rsidRPr="00046A62">
        <w:rPr>
          <w:i w:val="0"/>
          <w:sz w:val="24"/>
          <w:szCs w:val="24"/>
        </w:rPr>
        <w:t xml:space="preserve"> при предоставлении </w:t>
      </w:r>
      <w:r w:rsidR="009A07F0" w:rsidRPr="00046A62">
        <w:rPr>
          <w:i w:val="0"/>
          <w:sz w:val="24"/>
          <w:szCs w:val="24"/>
        </w:rPr>
        <w:t>У</w:t>
      </w:r>
      <w:r w:rsidRPr="00046A62">
        <w:rPr>
          <w:i w:val="0"/>
          <w:sz w:val="24"/>
          <w:szCs w:val="24"/>
        </w:rPr>
        <w:t>слуги</w:t>
      </w:r>
      <w:bookmarkEnd w:id="127"/>
      <w:bookmarkEnd w:id="128"/>
      <w:bookmarkEnd w:id="129"/>
      <w:bookmarkEnd w:id="130"/>
      <w:bookmarkEnd w:id="131"/>
    </w:p>
    <w:p w:rsidR="009245EE" w:rsidRPr="00046A62" w:rsidRDefault="009245EE" w:rsidP="00612F24">
      <w:pPr>
        <w:pStyle w:val="110"/>
        <w:ind w:left="0" w:firstLine="567"/>
        <w:rPr>
          <w:sz w:val="24"/>
          <w:szCs w:val="24"/>
        </w:rPr>
      </w:pPr>
      <w:bookmarkStart w:id="132" w:name="_Toc437973303"/>
      <w:bookmarkStart w:id="133" w:name="_Toc438110045"/>
      <w:bookmarkStart w:id="134" w:name="_Toc438376251"/>
      <w:bookmarkStart w:id="135" w:name="_Toc441496558"/>
      <w:r w:rsidRPr="00046A62">
        <w:rPr>
          <w:sz w:val="24"/>
          <w:szCs w:val="24"/>
        </w:rPr>
        <w:t>Перечень административных процедур:</w:t>
      </w:r>
    </w:p>
    <w:p w:rsidR="000B6B80" w:rsidRPr="00046A62" w:rsidRDefault="000B6B80" w:rsidP="00612F24">
      <w:pPr>
        <w:pStyle w:val="110"/>
        <w:ind w:left="0" w:firstLine="567"/>
        <w:rPr>
          <w:sz w:val="24"/>
          <w:szCs w:val="24"/>
        </w:rPr>
      </w:pPr>
      <w:bookmarkStart w:id="136" w:name="_Toc441945446"/>
      <w:r w:rsidRPr="00046A62">
        <w:rPr>
          <w:sz w:val="24"/>
          <w:szCs w:val="24"/>
        </w:rPr>
        <w:t>прием и регистрация заявления и документов, необходимых для предоставления Услуги;</w:t>
      </w:r>
    </w:p>
    <w:p w:rsidR="000B6B80" w:rsidRPr="00046A62" w:rsidRDefault="000B6B80" w:rsidP="00612F24">
      <w:pPr>
        <w:pStyle w:val="110"/>
        <w:ind w:left="0" w:firstLine="567"/>
        <w:rPr>
          <w:sz w:val="24"/>
          <w:szCs w:val="24"/>
        </w:rPr>
      </w:pPr>
      <w:r w:rsidRPr="00046A62">
        <w:rPr>
          <w:sz w:val="24"/>
          <w:szCs w:val="24"/>
        </w:rPr>
        <w:t>обработка и предварительное рассмотрение документов, необходимых для предоставления Услуги;</w:t>
      </w:r>
    </w:p>
    <w:p w:rsidR="000B6B80" w:rsidRPr="00046A62" w:rsidRDefault="000B6B80" w:rsidP="00612F24">
      <w:pPr>
        <w:pStyle w:val="110"/>
        <w:ind w:left="0" w:firstLine="567"/>
        <w:rPr>
          <w:sz w:val="24"/>
          <w:szCs w:val="24"/>
        </w:rPr>
      </w:pPr>
      <w:r w:rsidRPr="00046A62">
        <w:rPr>
          <w:sz w:val="24"/>
          <w:szCs w:val="24"/>
        </w:rPr>
        <w:t>формирование и направление межведомственных запросов в органы (организации), участвующие в предоставлении Услуги;</w:t>
      </w:r>
    </w:p>
    <w:p w:rsidR="000B6B80" w:rsidRPr="00046A62" w:rsidRDefault="000B6B80" w:rsidP="00612F24">
      <w:pPr>
        <w:pStyle w:val="110"/>
        <w:ind w:left="0" w:firstLine="567"/>
        <w:rPr>
          <w:sz w:val="24"/>
          <w:szCs w:val="24"/>
        </w:rPr>
      </w:pPr>
      <w:r w:rsidRPr="00046A62">
        <w:rPr>
          <w:sz w:val="24"/>
          <w:szCs w:val="24"/>
        </w:rPr>
        <w:t xml:space="preserve">определение возможности присвоения </w:t>
      </w:r>
      <w:r w:rsidR="005B3C6B">
        <w:rPr>
          <w:sz w:val="24"/>
          <w:szCs w:val="24"/>
        </w:rPr>
        <w:t>о</w:t>
      </w:r>
      <w:r w:rsidRPr="00046A62">
        <w:rPr>
          <w:sz w:val="24"/>
          <w:szCs w:val="24"/>
        </w:rPr>
        <w:t>бъекту адресации адреса или аннулирования его адреса;</w:t>
      </w:r>
    </w:p>
    <w:p w:rsidR="000B6B80" w:rsidRPr="00046A62" w:rsidRDefault="000B6B80" w:rsidP="00612F24">
      <w:pPr>
        <w:pStyle w:val="110"/>
        <w:ind w:left="0" w:firstLine="567"/>
        <w:rPr>
          <w:sz w:val="24"/>
          <w:szCs w:val="24"/>
        </w:rPr>
      </w:pPr>
      <w:r w:rsidRPr="00046A62">
        <w:rPr>
          <w:sz w:val="24"/>
          <w:szCs w:val="24"/>
        </w:rPr>
        <w:t xml:space="preserve">получение согласия для присвоения адресов </w:t>
      </w:r>
      <w:r w:rsidR="005B3C6B">
        <w:rPr>
          <w:sz w:val="24"/>
          <w:szCs w:val="24"/>
        </w:rPr>
        <w:t>о</w:t>
      </w:r>
      <w:r w:rsidRPr="00046A62">
        <w:rPr>
          <w:sz w:val="24"/>
          <w:szCs w:val="24"/>
        </w:rPr>
        <w:t>бъектам адресации и аннулирования адресов;</w:t>
      </w:r>
    </w:p>
    <w:p w:rsidR="000B6B80" w:rsidRPr="00046A62" w:rsidRDefault="000B6B80" w:rsidP="00612F24">
      <w:pPr>
        <w:pStyle w:val="110"/>
        <w:ind w:left="0" w:firstLine="567"/>
        <w:rPr>
          <w:sz w:val="24"/>
          <w:szCs w:val="24"/>
        </w:rPr>
      </w:pPr>
      <w:r w:rsidRPr="00046A62">
        <w:rPr>
          <w:sz w:val="24"/>
          <w:szCs w:val="24"/>
        </w:rPr>
        <w:t xml:space="preserve">принятие решения о предоставлении (об отказе в предоставлении) Услуги и оформление результата предоставления Услуги </w:t>
      </w:r>
      <w:r w:rsidR="005B3C6B">
        <w:rPr>
          <w:sz w:val="24"/>
          <w:szCs w:val="24"/>
        </w:rPr>
        <w:t>з</w:t>
      </w:r>
      <w:r w:rsidRPr="00046A62">
        <w:rPr>
          <w:sz w:val="24"/>
          <w:szCs w:val="24"/>
        </w:rPr>
        <w:t>аявителю;</w:t>
      </w:r>
    </w:p>
    <w:p w:rsidR="000B6B80" w:rsidRPr="00046A62" w:rsidRDefault="000B6B80" w:rsidP="00612F24">
      <w:pPr>
        <w:pStyle w:val="110"/>
        <w:ind w:left="0" w:firstLine="567"/>
        <w:rPr>
          <w:sz w:val="24"/>
          <w:szCs w:val="24"/>
        </w:rPr>
      </w:pPr>
      <w:r w:rsidRPr="00046A62">
        <w:rPr>
          <w:sz w:val="24"/>
          <w:szCs w:val="24"/>
        </w:rPr>
        <w:t xml:space="preserve">выдача результата предоставления Услуги </w:t>
      </w:r>
      <w:r w:rsidR="005B3C6B">
        <w:rPr>
          <w:sz w:val="24"/>
          <w:szCs w:val="24"/>
        </w:rPr>
        <w:t>з</w:t>
      </w:r>
      <w:r w:rsidRPr="00046A62">
        <w:rPr>
          <w:sz w:val="24"/>
          <w:szCs w:val="24"/>
        </w:rPr>
        <w:t>аявителю.</w:t>
      </w:r>
    </w:p>
    <w:p w:rsidR="000B6B80" w:rsidRPr="00046A62" w:rsidRDefault="000B6B80" w:rsidP="00612F24">
      <w:pPr>
        <w:pStyle w:val="110"/>
        <w:ind w:left="0" w:firstLine="567"/>
        <w:rPr>
          <w:sz w:val="24"/>
          <w:szCs w:val="24"/>
        </w:rPr>
      </w:pPr>
      <w:r w:rsidRPr="00046A62">
        <w:rPr>
          <w:sz w:val="24"/>
          <w:szCs w:val="24"/>
        </w:rPr>
        <w:t xml:space="preserve">Блок-схема предоставления </w:t>
      </w:r>
      <w:r w:rsidR="004F1C5C" w:rsidRPr="00046A62">
        <w:rPr>
          <w:sz w:val="24"/>
          <w:szCs w:val="24"/>
        </w:rPr>
        <w:t xml:space="preserve">Услуги приведена в </w:t>
      </w:r>
      <w:r w:rsidR="005B3C6B">
        <w:rPr>
          <w:sz w:val="24"/>
          <w:szCs w:val="24"/>
        </w:rPr>
        <w:t>п</w:t>
      </w:r>
      <w:r w:rsidR="004F1C5C" w:rsidRPr="00046A62">
        <w:rPr>
          <w:sz w:val="24"/>
          <w:szCs w:val="24"/>
        </w:rPr>
        <w:t>риложении №</w:t>
      </w:r>
      <w:r w:rsidRPr="00046A62">
        <w:rPr>
          <w:sz w:val="24"/>
          <w:szCs w:val="24"/>
        </w:rPr>
        <w:t>1</w:t>
      </w:r>
      <w:r w:rsidR="00E824E9">
        <w:rPr>
          <w:sz w:val="24"/>
          <w:szCs w:val="24"/>
        </w:rPr>
        <w:t>3</w:t>
      </w:r>
      <w:r w:rsidRPr="00046A62">
        <w:rPr>
          <w:sz w:val="24"/>
          <w:szCs w:val="24"/>
        </w:rPr>
        <w:t xml:space="preserve"> к </w:t>
      </w:r>
      <w:r w:rsidR="005B3C6B">
        <w:rPr>
          <w:sz w:val="24"/>
          <w:szCs w:val="24"/>
        </w:rPr>
        <w:t>р</w:t>
      </w:r>
      <w:r w:rsidRPr="00046A62">
        <w:rPr>
          <w:sz w:val="24"/>
          <w:szCs w:val="24"/>
        </w:rPr>
        <w:t>егламенту.</w:t>
      </w:r>
    </w:p>
    <w:p w:rsidR="000B6B80" w:rsidRPr="00046A62" w:rsidRDefault="000B6B80" w:rsidP="00612F24">
      <w:pPr>
        <w:pStyle w:val="110"/>
        <w:ind w:left="0" w:firstLine="567"/>
        <w:rPr>
          <w:sz w:val="24"/>
          <w:szCs w:val="24"/>
        </w:rPr>
      </w:pPr>
      <w:r w:rsidRPr="00046A62">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w:t>
      </w:r>
      <w:r w:rsidR="004F1C5C" w:rsidRPr="00046A62">
        <w:rPr>
          <w:sz w:val="24"/>
          <w:szCs w:val="24"/>
        </w:rPr>
        <w:t xml:space="preserve">оцедуру приведен в </w:t>
      </w:r>
      <w:r w:rsidR="005B3C6B">
        <w:rPr>
          <w:sz w:val="24"/>
          <w:szCs w:val="24"/>
        </w:rPr>
        <w:t>п</w:t>
      </w:r>
      <w:r w:rsidR="004F1C5C" w:rsidRPr="00046A62">
        <w:rPr>
          <w:sz w:val="24"/>
          <w:szCs w:val="24"/>
        </w:rPr>
        <w:t>риложении №</w:t>
      </w:r>
      <w:r w:rsidRPr="00046A62">
        <w:rPr>
          <w:sz w:val="24"/>
          <w:szCs w:val="24"/>
        </w:rPr>
        <w:t>1</w:t>
      </w:r>
      <w:r w:rsidR="00E824E9">
        <w:rPr>
          <w:sz w:val="24"/>
          <w:szCs w:val="24"/>
        </w:rPr>
        <w:t>4</w:t>
      </w:r>
      <w:r w:rsidRPr="00046A62">
        <w:rPr>
          <w:sz w:val="24"/>
          <w:szCs w:val="24"/>
        </w:rPr>
        <w:t xml:space="preserve"> к </w:t>
      </w:r>
      <w:r w:rsidR="005B3C6B">
        <w:rPr>
          <w:sz w:val="24"/>
          <w:szCs w:val="24"/>
        </w:rPr>
        <w:t>р</w:t>
      </w:r>
      <w:r w:rsidRPr="00046A62">
        <w:rPr>
          <w:sz w:val="24"/>
          <w:szCs w:val="24"/>
        </w:rPr>
        <w:t>егламенту.</w:t>
      </w:r>
    </w:p>
    <w:p w:rsidR="0025657F" w:rsidRPr="00046A62" w:rsidRDefault="00DF731A" w:rsidP="009F1A0B">
      <w:pPr>
        <w:pStyle w:val="1-"/>
        <w:spacing w:after="120"/>
        <w:ind w:firstLine="425"/>
        <w:rPr>
          <w:sz w:val="24"/>
          <w:szCs w:val="24"/>
        </w:rPr>
      </w:pPr>
      <w:bookmarkStart w:id="137" w:name="_Toc466467486"/>
      <w:bookmarkEnd w:id="136"/>
      <w:r w:rsidRPr="00046A62">
        <w:rPr>
          <w:sz w:val="24"/>
          <w:szCs w:val="24"/>
        </w:rPr>
        <w:t xml:space="preserve">Раздел IV. </w:t>
      </w:r>
      <w:bookmarkStart w:id="138" w:name="_Toc438727100"/>
      <w:bookmarkStart w:id="139" w:name="_Toc437973305"/>
      <w:bookmarkStart w:id="140" w:name="_Toc438110047"/>
      <w:bookmarkStart w:id="141" w:name="_Toc438376258"/>
      <w:bookmarkStart w:id="142" w:name="_Toc441496565"/>
      <w:bookmarkEnd w:id="132"/>
      <w:bookmarkEnd w:id="133"/>
      <w:bookmarkEnd w:id="134"/>
      <w:bookmarkEnd w:id="135"/>
      <w:r w:rsidR="0025657F" w:rsidRPr="00046A62">
        <w:rPr>
          <w:sz w:val="24"/>
          <w:szCs w:val="24"/>
        </w:rPr>
        <w:t xml:space="preserve">Порядок и формы контроля за исполнением </w:t>
      </w:r>
      <w:r w:rsidR="005B3C6B">
        <w:rPr>
          <w:sz w:val="24"/>
          <w:szCs w:val="24"/>
        </w:rPr>
        <w:t>а</w:t>
      </w:r>
      <w:r w:rsidR="002113EC" w:rsidRPr="00046A62">
        <w:rPr>
          <w:sz w:val="24"/>
          <w:szCs w:val="24"/>
        </w:rPr>
        <w:t>дминистративного р</w:t>
      </w:r>
      <w:r w:rsidR="0025657F" w:rsidRPr="00046A62">
        <w:rPr>
          <w:sz w:val="24"/>
          <w:szCs w:val="24"/>
        </w:rPr>
        <w:t>егламента</w:t>
      </w:r>
      <w:bookmarkEnd w:id="137"/>
      <w:bookmarkEnd w:id="138"/>
    </w:p>
    <w:p w:rsidR="0025657F" w:rsidRPr="00046A62" w:rsidRDefault="0025657F" w:rsidP="00444817">
      <w:pPr>
        <w:pStyle w:val="2-"/>
        <w:spacing w:before="240"/>
        <w:ind w:left="0" w:firstLine="425"/>
        <w:rPr>
          <w:i w:val="0"/>
          <w:sz w:val="24"/>
          <w:szCs w:val="24"/>
        </w:rPr>
      </w:pPr>
      <w:bookmarkStart w:id="143" w:name="_Toc438376252"/>
      <w:bookmarkStart w:id="144" w:name="_Toc438727101"/>
      <w:bookmarkStart w:id="145" w:name="_Toc466467487"/>
      <w:r w:rsidRPr="00046A62">
        <w:rPr>
          <w:i w:val="0"/>
          <w:sz w:val="24"/>
          <w:szCs w:val="24"/>
        </w:rPr>
        <w:t>Порядок осуществления контроля за соблюдением и исполнением должностными лицами, государственными гражданскими служащими и работниками</w:t>
      </w:r>
      <w:r w:rsidR="00B80597" w:rsidRPr="00046A62">
        <w:rPr>
          <w:i w:val="0"/>
          <w:sz w:val="24"/>
          <w:szCs w:val="24"/>
        </w:rPr>
        <w:t xml:space="preserve"> </w:t>
      </w:r>
      <w:r w:rsidR="005B3C6B">
        <w:rPr>
          <w:i w:val="0"/>
          <w:sz w:val="24"/>
          <w:szCs w:val="24"/>
        </w:rPr>
        <w:t>а</w:t>
      </w:r>
      <w:r w:rsidR="00B80597" w:rsidRPr="00046A62">
        <w:rPr>
          <w:i w:val="0"/>
          <w:sz w:val="24"/>
          <w:szCs w:val="24"/>
        </w:rPr>
        <w:t xml:space="preserve">дминистрации </w:t>
      </w:r>
      <w:r w:rsidRPr="00046A62">
        <w:rPr>
          <w:i w:val="0"/>
          <w:sz w:val="24"/>
          <w:szCs w:val="24"/>
        </w:rPr>
        <w:t xml:space="preserve">положений </w:t>
      </w:r>
      <w:r w:rsidR="005B3C6B">
        <w:rPr>
          <w:i w:val="0"/>
          <w:sz w:val="24"/>
          <w:szCs w:val="24"/>
        </w:rPr>
        <w:t>а</w:t>
      </w:r>
      <w:r w:rsidR="002113EC" w:rsidRPr="00046A62">
        <w:rPr>
          <w:i w:val="0"/>
          <w:sz w:val="24"/>
          <w:szCs w:val="24"/>
        </w:rPr>
        <w:t>дминистративного р</w:t>
      </w:r>
      <w:r w:rsidRPr="00046A62">
        <w:rPr>
          <w:i w:val="0"/>
          <w:sz w:val="24"/>
          <w:szCs w:val="24"/>
        </w:rPr>
        <w:t>егламента и иных нормативных правовых актов, устанавливающих требования к предоставлению Услуги, а также принятием ими решений</w:t>
      </w:r>
      <w:bookmarkEnd w:id="143"/>
      <w:bookmarkEnd w:id="144"/>
      <w:bookmarkEnd w:id="145"/>
    </w:p>
    <w:p w:rsidR="002113EC" w:rsidRPr="00046A62" w:rsidRDefault="002113EC" w:rsidP="00612F24">
      <w:pPr>
        <w:pStyle w:val="110"/>
        <w:ind w:left="0" w:firstLine="567"/>
        <w:rPr>
          <w:sz w:val="24"/>
          <w:szCs w:val="24"/>
        </w:rPr>
      </w:pPr>
      <w:r w:rsidRPr="00046A62">
        <w:rPr>
          <w:sz w:val="24"/>
          <w:szCs w:val="24"/>
        </w:rPr>
        <w:t xml:space="preserve">Контроль за соблюдением </w:t>
      </w:r>
      <w:r w:rsidR="001E2766">
        <w:rPr>
          <w:sz w:val="24"/>
          <w:szCs w:val="24"/>
        </w:rPr>
        <w:t xml:space="preserve">МКУ УКС </w:t>
      </w:r>
      <w:r w:rsidRPr="00046A62">
        <w:rPr>
          <w:sz w:val="24"/>
          <w:szCs w:val="24"/>
        </w:rPr>
        <w:t xml:space="preserve">положений </w:t>
      </w:r>
      <w:r w:rsidR="005B3C6B">
        <w:rPr>
          <w:sz w:val="24"/>
          <w:szCs w:val="24"/>
        </w:rPr>
        <w:t>а</w:t>
      </w:r>
      <w:r w:rsidRPr="00046A62">
        <w:rPr>
          <w:sz w:val="24"/>
          <w:szCs w:val="24"/>
        </w:rPr>
        <w:t xml:space="preserve">дминистративного регламента и иных нормативных правовых актов, устанавливающих требования к предоставлению </w:t>
      </w:r>
      <w:r w:rsidR="005C1246" w:rsidRPr="00046A62">
        <w:rPr>
          <w:sz w:val="24"/>
          <w:szCs w:val="24"/>
        </w:rPr>
        <w:t>У</w:t>
      </w:r>
      <w:r w:rsidRPr="00046A62">
        <w:rPr>
          <w:sz w:val="24"/>
          <w:szCs w:val="24"/>
        </w:rPr>
        <w:t>слуги, осуществляется в форме:</w:t>
      </w:r>
    </w:p>
    <w:p w:rsidR="002113EC" w:rsidRPr="00046A62" w:rsidRDefault="001E2766" w:rsidP="001E2766">
      <w:pPr>
        <w:pStyle w:val="110"/>
        <w:numPr>
          <w:ilvl w:val="0"/>
          <w:numId w:val="0"/>
        </w:numPr>
        <w:ind w:left="567"/>
        <w:rPr>
          <w:sz w:val="24"/>
          <w:szCs w:val="24"/>
        </w:rPr>
      </w:pPr>
      <w:r>
        <w:rPr>
          <w:sz w:val="24"/>
          <w:szCs w:val="24"/>
        </w:rPr>
        <w:t xml:space="preserve">- </w:t>
      </w:r>
      <w:r w:rsidR="002113EC" w:rsidRPr="00046A62">
        <w:rPr>
          <w:sz w:val="24"/>
          <w:szCs w:val="24"/>
        </w:rPr>
        <w:t xml:space="preserve">текущего контроля за соблюдением полноты и качества предоставления </w:t>
      </w:r>
      <w:r w:rsidR="005C1246" w:rsidRPr="00046A62">
        <w:rPr>
          <w:sz w:val="24"/>
          <w:szCs w:val="24"/>
        </w:rPr>
        <w:t>У</w:t>
      </w:r>
      <w:r w:rsidR="002113EC" w:rsidRPr="00046A62">
        <w:rPr>
          <w:sz w:val="24"/>
          <w:szCs w:val="24"/>
        </w:rPr>
        <w:t xml:space="preserve">слуги (далее - </w:t>
      </w:r>
      <w:r w:rsidR="00057871">
        <w:rPr>
          <w:sz w:val="24"/>
          <w:szCs w:val="24"/>
        </w:rPr>
        <w:t>т</w:t>
      </w:r>
      <w:r w:rsidR="002113EC" w:rsidRPr="00046A62">
        <w:rPr>
          <w:sz w:val="24"/>
          <w:szCs w:val="24"/>
        </w:rPr>
        <w:t>екущий контроль);</w:t>
      </w:r>
    </w:p>
    <w:p w:rsidR="002113EC" w:rsidRPr="00046A62" w:rsidRDefault="001E2766" w:rsidP="001E2766">
      <w:pPr>
        <w:pStyle w:val="110"/>
        <w:numPr>
          <w:ilvl w:val="0"/>
          <w:numId w:val="0"/>
        </w:numPr>
        <w:ind w:left="567"/>
        <w:rPr>
          <w:sz w:val="24"/>
          <w:szCs w:val="24"/>
        </w:rPr>
      </w:pPr>
      <w:r>
        <w:rPr>
          <w:sz w:val="24"/>
          <w:szCs w:val="24"/>
        </w:rPr>
        <w:t xml:space="preserve">- </w:t>
      </w:r>
      <w:r w:rsidR="002113EC" w:rsidRPr="00046A62">
        <w:rPr>
          <w:sz w:val="24"/>
          <w:szCs w:val="24"/>
        </w:rPr>
        <w:t xml:space="preserve">контроля за соблюдением порядка предоставления </w:t>
      </w:r>
      <w:r w:rsidR="005C1246" w:rsidRPr="00046A62">
        <w:rPr>
          <w:sz w:val="24"/>
          <w:szCs w:val="24"/>
        </w:rPr>
        <w:t>У</w:t>
      </w:r>
      <w:r w:rsidR="002113EC" w:rsidRPr="00046A62">
        <w:rPr>
          <w:sz w:val="24"/>
          <w:szCs w:val="24"/>
        </w:rPr>
        <w:t>слуги.</w:t>
      </w:r>
    </w:p>
    <w:p w:rsidR="002113EC" w:rsidRPr="00046A62" w:rsidRDefault="002113EC" w:rsidP="00612F24">
      <w:pPr>
        <w:pStyle w:val="110"/>
        <w:ind w:left="0" w:firstLine="567"/>
        <w:rPr>
          <w:sz w:val="24"/>
          <w:szCs w:val="24"/>
        </w:rPr>
      </w:pPr>
      <w:r w:rsidRPr="00046A62">
        <w:rPr>
          <w:sz w:val="24"/>
          <w:szCs w:val="24"/>
        </w:rPr>
        <w:t xml:space="preserve">Текущий контроль осуществляет </w:t>
      </w:r>
      <w:r w:rsidR="006A7B30">
        <w:rPr>
          <w:sz w:val="24"/>
          <w:szCs w:val="24"/>
        </w:rPr>
        <w:t xml:space="preserve">Глава </w:t>
      </w:r>
      <w:r w:rsidR="005B3C6B">
        <w:rPr>
          <w:sz w:val="24"/>
          <w:szCs w:val="24"/>
        </w:rPr>
        <w:t>Пушкинского муниципального района Московской области</w:t>
      </w:r>
      <w:r w:rsidRPr="00046A62">
        <w:rPr>
          <w:sz w:val="24"/>
          <w:szCs w:val="24"/>
        </w:rPr>
        <w:t xml:space="preserve"> или уполномоченн</w:t>
      </w:r>
      <w:r w:rsidR="003132E1">
        <w:rPr>
          <w:sz w:val="24"/>
          <w:szCs w:val="24"/>
        </w:rPr>
        <w:t>о</w:t>
      </w:r>
      <w:r w:rsidRPr="00046A62">
        <w:rPr>
          <w:sz w:val="24"/>
          <w:szCs w:val="24"/>
        </w:rPr>
        <w:t>е им должностн</w:t>
      </w:r>
      <w:r w:rsidR="003132E1">
        <w:rPr>
          <w:sz w:val="24"/>
          <w:szCs w:val="24"/>
        </w:rPr>
        <w:t>о</w:t>
      </w:r>
      <w:r w:rsidRPr="00046A62">
        <w:rPr>
          <w:sz w:val="24"/>
          <w:szCs w:val="24"/>
        </w:rPr>
        <w:t>е лиц</w:t>
      </w:r>
      <w:r w:rsidR="003132E1">
        <w:rPr>
          <w:sz w:val="24"/>
          <w:szCs w:val="24"/>
        </w:rPr>
        <w:t>о администрации</w:t>
      </w:r>
      <w:r w:rsidRPr="00046A62">
        <w:rPr>
          <w:sz w:val="24"/>
          <w:szCs w:val="24"/>
        </w:rPr>
        <w:t>.</w:t>
      </w:r>
    </w:p>
    <w:p w:rsidR="00017651" w:rsidRPr="00046A62" w:rsidRDefault="002113EC" w:rsidP="00612F24">
      <w:pPr>
        <w:pStyle w:val="110"/>
        <w:ind w:left="0" w:firstLine="567"/>
        <w:rPr>
          <w:sz w:val="24"/>
          <w:szCs w:val="24"/>
        </w:rPr>
      </w:pPr>
      <w:r w:rsidRPr="00046A62">
        <w:rPr>
          <w:sz w:val="24"/>
          <w:szCs w:val="24"/>
        </w:rPr>
        <w:t xml:space="preserve">Текущий контроль осуществляется в порядке, установленном </w:t>
      </w:r>
      <w:r w:rsidR="00874CA2">
        <w:rPr>
          <w:sz w:val="24"/>
          <w:szCs w:val="24"/>
        </w:rPr>
        <w:t>Главой П</w:t>
      </w:r>
      <w:r w:rsidR="005B3C6B">
        <w:rPr>
          <w:sz w:val="24"/>
          <w:szCs w:val="24"/>
        </w:rPr>
        <w:t>ушкинского муниципального района Московской области</w:t>
      </w:r>
      <w:r w:rsidR="00A9657F">
        <w:rPr>
          <w:sz w:val="24"/>
          <w:szCs w:val="24"/>
        </w:rPr>
        <w:t>,</w:t>
      </w:r>
      <w:r w:rsidRPr="00046A62">
        <w:rPr>
          <w:sz w:val="24"/>
          <w:szCs w:val="24"/>
        </w:rPr>
        <w:t xml:space="preserve"> для контроля за исполнением правовых актов </w:t>
      </w:r>
      <w:r w:rsidR="005B3C6B">
        <w:rPr>
          <w:sz w:val="24"/>
          <w:szCs w:val="24"/>
        </w:rPr>
        <w:t>а</w:t>
      </w:r>
      <w:r w:rsidR="00017651" w:rsidRPr="00046A62">
        <w:rPr>
          <w:sz w:val="24"/>
          <w:szCs w:val="24"/>
        </w:rPr>
        <w:t>дминистрации.</w:t>
      </w:r>
    </w:p>
    <w:p w:rsidR="000204EA" w:rsidRPr="00046A62" w:rsidRDefault="002113EC" w:rsidP="00612F24">
      <w:pPr>
        <w:pStyle w:val="110"/>
        <w:ind w:left="0" w:firstLine="567"/>
        <w:rPr>
          <w:sz w:val="24"/>
          <w:szCs w:val="24"/>
        </w:rPr>
      </w:pPr>
      <w:r w:rsidRPr="00046A62">
        <w:rPr>
          <w:sz w:val="24"/>
          <w:szCs w:val="24"/>
        </w:rPr>
        <w:t xml:space="preserve">Контроль за соблюдением порядка предоставления </w:t>
      </w:r>
      <w:r w:rsidR="00017651" w:rsidRPr="00046A62">
        <w:rPr>
          <w:sz w:val="24"/>
          <w:szCs w:val="24"/>
        </w:rPr>
        <w:t>У</w:t>
      </w:r>
      <w:r w:rsidRPr="00046A62">
        <w:rPr>
          <w:sz w:val="24"/>
          <w:szCs w:val="24"/>
        </w:rPr>
        <w:t>слуги осуществляется Министерством государственного управления, информационных технологий и связи Московской области в соответствии с постановлением Правительства Мос</w:t>
      </w:r>
      <w:r w:rsidR="004F1C5C" w:rsidRPr="00046A62">
        <w:rPr>
          <w:sz w:val="24"/>
          <w:szCs w:val="24"/>
        </w:rPr>
        <w:t>ковской области от 16.04.2015 №</w:t>
      </w:r>
      <w:r w:rsidRPr="00046A62">
        <w:rPr>
          <w:sz w:val="24"/>
          <w:szCs w:val="24"/>
        </w:rPr>
        <w:t xml:space="preserve">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w:t>
      </w:r>
      <w:r w:rsidRPr="00046A62">
        <w:rPr>
          <w:sz w:val="24"/>
          <w:szCs w:val="24"/>
        </w:rPr>
        <w:lastRenderedPageBreak/>
        <w:t>изменений в Положение о Министерстве государственного управления, информационных технологий и связи Московской области».</w:t>
      </w:r>
    </w:p>
    <w:p w:rsidR="0025657F" w:rsidRPr="00046A62" w:rsidRDefault="0025657F" w:rsidP="00444817">
      <w:pPr>
        <w:pStyle w:val="2-"/>
        <w:spacing w:after="120"/>
        <w:ind w:left="0" w:firstLine="425"/>
        <w:rPr>
          <w:i w:val="0"/>
          <w:sz w:val="24"/>
          <w:szCs w:val="24"/>
        </w:rPr>
      </w:pPr>
      <w:bookmarkStart w:id="146" w:name="_Toc438376253"/>
      <w:bookmarkStart w:id="147" w:name="_Toc438727102"/>
      <w:bookmarkStart w:id="148" w:name="_Toc466467488"/>
      <w:r w:rsidRPr="00046A62">
        <w:rPr>
          <w:i w:val="0"/>
          <w:sz w:val="24"/>
          <w:szCs w:val="24"/>
        </w:rPr>
        <w:t xml:space="preserve">Порядок и периодичность осуществления </w:t>
      </w:r>
      <w:r w:rsidR="00057871">
        <w:rPr>
          <w:i w:val="0"/>
          <w:sz w:val="24"/>
          <w:szCs w:val="24"/>
        </w:rPr>
        <w:t>т</w:t>
      </w:r>
      <w:r w:rsidRPr="00046A62">
        <w:rPr>
          <w:i w:val="0"/>
          <w:sz w:val="24"/>
          <w:szCs w:val="24"/>
        </w:rPr>
        <w:t>екущего контроля полноты и качества предоставления Услуги</w:t>
      </w:r>
      <w:r w:rsidR="00C80533" w:rsidRPr="00046A62">
        <w:rPr>
          <w:i w:val="0"/>
          <w:sz w:val="24"/>
          <w:szCs w:val="24"/>
        </w:rPr>
        <w:t xml:space="preserve"> </w:t>
      </w:r>
      <w:r w:rsidRPr="00046A62">
        <w:rPr>
          <w:i w:val="0"/>
          <w:sz w:val="24"/>
          <w:szCs w:val="24"/>
        </w:rPr>
        <w:t xml:space="preserve">и </w:t>
      </w:r>
      <w:r w:rsidR="00057871">
        <w:rPr>
          <w:i w:val="0"/>
          <w:sz w:val="24"/>
          <w:szCs w:val="24"/>
        </w:rPr>
        <w:t>к</w:t>
      </w:r>
      <w:r w:rsidRPr="00046A62">
        <w:rPr>
          <w:i w:val="0"/>
          <w:sz w:val="24"/>
          <w:szCs w:val="24"/>
        </w:rPr>
        <w:t>онтроля за соблюдением порядка предоставления Услуги</w:t>
      </w:r>
      <w:bookmarkEnd w:id="146"/>
      <w:bookmarkEnd w:id="147"/>
      <w:bookmarkEnd w:id="148"/>
    </w:p>
    <w:p w:rsidR="009277C6" w:rsidRPr="00046A62" w:rsidRDefault="009277C6" w:rsidP="00612F24">
      <w:pPr>
        <w:pStyle w:val="110"/>
        <w:ind w:left="0" w:firstLine="567"/>
        <w:rPr>
          <w:sz w:val="24"/>
          <w:szCs w:val="24"/>
        </w:rPr>
      </w:pPr>
      <w:r w:rsidRPr="00046A62">
        <w:rPr>
          <w:sz w:val="24"/>
          <w:szCs w:val="24"/>
        </w:rPr>
        <w:t>Текущий контроль осуществляется в форме постоянного мониторинга решений и действий</w:t>
      </w:r>
      <w:r w:rsidR="003E08B7" w:rsidRPr="00046A62">
        <w:rPr>
          <w:sz w:val="24"/>
          <w:szCs w:val="24"/>
        </w:rPr>
        <w:t>,</w:t>
      </w:r>
      <w:r w:rsidRPr="00046A62">
        <w:rPr>
          <w:sz w:val="24"/>
          <w:szCs w:val="24"/>
        </w:rPr>
        <w:t xml:space="preserve"> участвующих в предоставлении Услуги должностных лиц</w:t>
      </w:r>
      <w:r w:rsidR="00444817" w:rsidRPr="00444817">
        <w:rPr>
          <w:sz w:val="24"/>
          <w:szCs w:val="24"/>
        </w:rPr>
        <w:t xml:space="preserve"> </w:t>
      </w:r>
      <w:r w:rsidR="00444817">
        <w:rPr>
          <w:sz w:val="24"/>
          <w:szCs w:val="24"/>
        </w:rPr>
        <w:t>администрации</w:t>
      </w:r>
      <w:r w:rsidR="00444817" w:rsidRPr="00046A62">
        <w:rPr>
          <w:sz w:val="24"/>
          <w:szCs w:val="24"/>
        </w:rPr>
        <w:t xml:space="preserve">, </w:t>
      </w:r>
      <w:r w:rsidR="00444817">
        <w:rPr>
          <w:sz w:val="24"/>
          <w:szCs w:val="24"/>
        </w:rPr>
        <w:t>работников МКУ УКС</w:t>
      </w:r>
      <w:r w:rsidRPr="00046A62">
        <w:rPr>
          <w:sz w:val="24"/>
          <w:szCs w:val="24"/>
        </w:rPr>
        <w:t xml:space="preserve">, а также в форме внутренних проверок в </w:t>
      </w:r>
      <w:r w:rsidR="00444817">
        <w:rPr>
          <w:sz w:val="24"/>
          <w:szCs w:val="24"/>
        </w:rPr>
        <w:t xml:space="preserve">МКУ УКС </w:t>
      </w:r>
      <w:r w:rsidRPr="00046A62">
        <w:rPr>
          <w:sz w:val="24"/>
          <w:szCs w:val="24"/>
        </w:rPr>
        <w:t>по заявлениям, обращениям и жалобам граждан, их объединений и организаций на решения, а также действия (бездействия) должностных лиц</w:t>
      </w:r>
      <w:r w:rsidR="00444817" w:rsidRPr="00444817">
        <w:rPr>
          <w:sz w:val="24"/>
          <w:szCs w:val="24"/>
        </w:rPr>
        <w:t xml:space="preserve"> </w:t>
      </w:r>
      <w:r w:rsidR="00444817">
        <w:rPr>
          <w:sz w:val="24"/>
          <w:szCs w:val="24"/>
        </w:rPr>
        <w:t>администрации</w:t>
      </w:r>
      <w:r w:rsidR="00444817" w:rsidRPr="00046A62">
        <w:rPr>
          <w:sz w:val="24"/>
          <w:szCs w:val="24"/>
        </w:rPr>
        <w:t xml:space="preserve">, </w:t>
      </w:r>
      <w:r w:rsidR="00444817">
        <w:rPr>
          <w:sz w:val="24"/>
          <w:szCs w:val="24"/>
        </w:rPr>
        <w:t>работников МКУ УКС</w:t>
      </w:r>
      <w:r w:rsidRPr="00046A62">
        <w:rPr>
          <w:sz w:val="24"/>
          <w:szCs w:val="24"/>
        </w:rPr>
        <w:t xml:space="preserve">, участвующих в предоставлении </w:t>
      </w:r>
      <w:r w:rsidR="00A77B5A" w:rsidRPr="00046A62">
        <w:rPr>
          <w:sz w:val="24"/>
          <w:szCs w:val="24"/>
        </w:rPr>
        <w:t>У</w:t>
      </w:r>
      <w:r w:rsidRPr="00046A62">
        <w:rPr>
          <w:sz w:val="24"/>
          <w:szCs w:val="24"/>
        </w:rPr>
        <w:t>слуги.</w:t>
      </w:r>
    </w:p>
    <w:p w:rsidR="009277C6" w:rsidRPr="00046A62" w:rsidRDefault="009277C6" w:rsidP="00612F24">
      <w:pPr>
        <w:pStyle w:val="110"/>
        <w:ind w:left="0" w:firstLine="567"/>
        <w:rPr>
          <w:sz w:val="24"/>
          <w:szCs w:val="24"/>
        </w:rPr>
      </w:pPr>
      <w:r w:rsidRPr="00046A62">
        <w:rPr>
          <w:sz w:val="24"/>
          <w:szCs w:val="24"/>
        </w:rPr>
        <w:t xml:space="preserve">Контроль за соблюдением порядка предоставления </w:t>
      </w:r>
      <w:r w:rsidR="00A77B5A" w:rsidRPr="00046A62">
        <w:rPr>
          <w:sz w:val="24"/>
          <w:szCs w:val="24"/>
        </w:rPr>
        <w:t>У</w:t>
      </w:r>
      <w:r w:rsidRPr="00046A62">
        <w:rPr>
          <w:sz w:val="24"/>
          <w:szCs w:val="24"/>
        </w:rPr>
        <w:t xml:space="preserve">слуги осуществляется уполномоченными должностными лицами </w:t>
      </w:r>
      <w:r w:rsidR="00A620EC" w:rsidRPr="00046A62">
        <w:rPr>
          <w:sz w:val="24"/>
          <w:szCs w:val="24"/>
        </w:rPr>
        <w:t>Министерством</w:t>
      </w:r>
      <w:r w:rsidRPr="00046A62">
        <w:rPr>
          <w:sz w:val="24"/>
          <w:szCs w:val="24"/>
        </w:rPr>
        <w:t xml:space="preserve">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AA1D70">
        <w:rPr>
          <w:sz w:val="24"/>
          <w:szCs w:val="24"/>
        </w:rPr>
        <w:t>а</w:t>
      </w:r>
      <w:r w:rsidR="0052661D" w:rsidRPr="00046A62">
        <w:rPr>
          <w:sz w:val="24"/>
          <w:szCs w:val="24"/>
        </w:rPr>
        <w:t>дминистрации</w:t>
      </w:r>
      <w:r w:rsidR="00444817">
        <w:rPr>
          <w:sz w:val="24"/>
          <w:szCs w:val="24"/>
        </w:rPr>
        <w:t xml:space="preserve"> и</w:t>
      </w:r>
      <w:r w:rsidR="00444817" w:rsidRPr="00046A62">
        <w:rPr>
          <w:sz w:val="24"/>
          <w:szCs w:val="24"/>
        </w:rPr>
        <w:t xml:space="preserve"> </w:t>
      </w:r>
      <w:r w:rsidR="00444817">
        <w:rPr>
          <w:sz w:val="24"/>
          <w:szCs w:val="24"/>
        </w:rPr>
        <w:t>работниками МКУ УКС</w:t>
      </w:r>
      <w:r w:rsidR="0052661D" w:rsidRPr="00046A62">
        <w:rPr>
          <w:sz w:val="24"/>
          <w:szCs w:val="24"/>
        </w:rPr>
        <w:t xml:space="preserve"> </w:t>
      </w:r>
      <w:r w:rsidRPr="00046A62">
        <w:rPr>
          <w:sz w:val="24"/>
          <w:szCs w:val="24"/>
        </w:rPr>
        <w:t xml:space="preserve">положений </w:t>
      </w:r>
      <w:r w:rsidR="00AA1D70">
        <w:rPr>
          <w:sz w:val="24"/>
          <w:szCs w:val="24"/>
        </w:rPr>
        <w:t>а</w:t>
      </w:r>
      <w:r w:rsidRPr="00046A62">
        <w:rPr>
          <w:sz w:val="24"/>
          <w:szCs w:val="24"/>
        </w:rPr>
        <w:t xml:space="preserve">дминистративного регламента в части соблюдения порядка предоставления </w:t>
      </w:r>
      <w:r w:rsidR="0052661D" w:rsidRPr="00046A62">
        <w:rPr>
          <w:sz w:val="24"/>
          <w:szCs w:val="24"/>
        </w:rPr>
        <w:t>У</w:t>
      </w:r>
      <w:r w:rsidRPr="00046A62">
        <w:rPr>
          <w:sz w:val="24"/>
          <w:szCs w:val="24"/>
        </w:rPr>
        <w:t>слуги.</w:t>
      </w:r>
    </w:p>
    <w:p w:rsidR="009277C6" w:rsidRPr="00046A62" w:rsidRDefault="009277C6" w:rsidP="00612F24">
      <w:pPr>
        <w:pStyle w:val="110"/>
        <w:ind w:left="0" w:firstLine="567"/>
        <w:rPr>
          <w:sz w:val="24"/>
          <w:szCs w:val="24"/>
        </w:rPr>
      </w:pPr>
      <w:r w:rsidRPr="00046A62">
        <w:rPr>
          <w:sz w:val="24"/>
          <w:szCs w:val="24"/>
        </w:rPr>
        <w:t xml:space="preserve">Плановые проверки </w:t>
      </w:r>
      <w:r w:rsidR="001E2766">
        <w:rPr>
          <w:sz w:val="24"/>
          <w:szCs w:val="24"/>
        </w:rPr>
        <w:t xml:space="preserve">МКУ УКС </w:t>
      </w:r>
      <w:r w:rsidRPr="00046A62">
        <w:rPr>
          <w:sz w:val="24"/>
          <w:szCs w:val="24"/>
        </w:rPr>
        <w:t>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9277C6" w:rsidRDefault="009277C6" w:rsidP="00612F24">
      <w:pPr>
        <w:pStyle w:val="110"/>
        <w:ind w:left="0" w:firstLine="567"/>
        <w:rPr>
          <w:sz w:val="24"/>
          <w:szCs w:val="24"/>
        </w:rPr>
      </w:pPr>
      <w:r w:rsidRPr="00046A62">
        <w:rPr>
          <w:sz w:val="24"/>
          <w:szCs w:val="24"/>
        </w:rPr>
        <w:t xml:space="preserve">Внеплановые проверки </w:t>
      </w:r>
      <w:r w:rsidR="001E2766">
        <w:rPr>
          <w:sz w:val="24"/>
          <w:szCs w:val="24"/>
        </w:rPr>
        <w:t xml:space="preserve">МКУ УКС </w:t>
      </w:r>
      <w:r w:rsidRPr="00046A62">
        <w:rPr>
          <w:sz w:val="24"/>
          <w:szCs w:val="24"/>
        </w:rPr>
        <w:t xml:space="preserve">проводятся по истечении срока исполнения ранее выданного уполномоченным должностным лицом </w:t>
      </w:r>
      <w:r w:rsidR="00A620EC" w:rsidRPr="00046A62">
        <w:rPr>
          <w:sz w:val="24"/>
          <w:szCs w:val="24"/>
        </w:rPr>
        <w:t>Министерства</w:t>
      </w:r>
      <w:r w:rsidRPr="00046A62">
        <w:rPr>
          <w:sz w:val="24"/>
          <w:szCs w:val="24"/>
        </w:rPr>
        <w:t xml:space="preserve">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w:t>
      </w:r>
      <w:r w:rsidR="00AA1D70">
        <w:rPr>
          <w:sz w:val="24"/>
          <w:szCs w:val="24"/>
        </w:rPr>
        <w:t>а</w:t>
      </w:r>
      <w:r w:rsidRPr="00046A62">
        <w:rPr>
          <w:sz w:val="24"/>
          <w:szCs w:val="24"/>
        </w:rPr>
        <w:t xml:space="preserve">дминистративного регламента и иных нормативных правовых актов, устанавливающих требования к предоставлению </w:t>
      </w:r>
      <w:r w:rsidR="00AA1D70">
        <w:rPr>
          <w:sz w:val="24"/>
          <w:szCs w:val="24"/>
        </w:rPr>
        <w:t>г</w:t>
      </w:r>
      <w:r w:rsidRPr="00046A62">
        <w:rPr>
          <w:sz w:val="24"/>
          <w:szCs w:val="24"/>
        </w:rPr>
        <w:t>осударственной услуги, на основании требований прокурора.</w:t>
      </w:r>
    </w:p>
    <w:p w:rsidR="00243C24" w:rsidRPr="00046A62" w:rsidRDefault="00243C24" w:rsidP="00243C24">
      <w:pPr>
        <w:pStyle w:val="110"/>
        <w:numPr>
          <w:ilvl w:val="0"/>
          <w:numId w:val="0"/>
        </w:numPr>
        <w:ind w:left="567"/>
        <w:rPr>
          <w:sz w:val="24"/>
          <w:szCs w:val="24"/>
        </w:rPr>
      </w:pPr>
    </w:p>
    <w:p w:rsidR="0025657F" w:rsidRPr="00046A62" w:rsidRDefault="0025657F" w:rsidP="00393D28">
      <w:pPr>
        <w:pStyle w:val="2-"/>
        <w:spacing w:before="240" w:after="120"/>
        <w:ind w:left="0" w:firstLine="425"/>
        <w:rPr>
          <w:i w:val="0"/>
          <w:sz w:val="24"/>
          <w:szCs w:val="24"/>
        </w:rPr>
      </w:pPr>
      <w:bookmarkStart w:id="149" w:name="_Toc438376254"/>
      <w:bookmarkStart w:id="150" w:name="_Toc438727103"/>
      <w:bookmarkStart w:id="151" w:name="_Toc466467489"/>
      <w:r w:rsidRPr="00046A62">
        <w:rPr>
          <w:i w:val="0"/>
          <w:sz w:val="24"/>
          <w:szCs w:val="24"/>
        </w:rPr>
        <w:t xml:space="preserve">Ответственность должностных лиц, государственных гражданских служащих и работников </w:t>
      </w:r>
      <w:r w:rsidR="00B05513">
        <w:rPr>
          <w:i w:val="0"/>
          <w:sz w:val="24"/>
          <w:szCs w:val="24"/>
        </w:rPr>
        <w:t>а</w:t>
      </w:r>
      <w:r w:rsidR="00AC3955" w:rsidRPr="00046A62">
        <w:rPr>
          <w:i w:val="0"/>
          <w:sz w:val="24"/>
          <w:szCs w:val="24"/>
        </w:rPr>
        <w:t>дминистрации</w:t>
      </w:r>
      <w:r w:rsidRPr="00046A62">
        <w:rPr>
          <w:i w:val="0"/>
          <w:sz w:val="24"/>
          <w:szCs w:val="24"/>
        </w:rPr>
        <w:t xml:space="preserve"> за решения и действия (бездействие), принимаемые (осуществляемые) ими в ходе предоставления Услуги</w:t>
      </w:r>
      <w:bookmarkEnd w:id="149"/>
      <w:bookmarkEnd w:id="150"/>
      <w:bookmarkEnd w:id="151"/>
    </w:p>
    <w:p w:rsidR="00DC0838" w:rsidRPr="00046A62" w:rsidRDefault="00DC0838" w:rsidP="00612F24">
      <w:pPr>
        <w:pStyle w:val="110"/>
        <w:ind w:left="0" w:firstLine="567"/>
        <w:rPr>
          <w:sz w:val="24"/>
          <w:szCs w:val="24"/>
        </w:rPr>
      </w:pPr>
      <w:bookmarkStart w:id="152" w:name="_Toc438376255"/>
      <w:bookmarkStart w:id="153" w:name="_Toc438727104"/>
      <w:r w:rsidRPr="00046A62">
        <w:rPr>
          <w:sz w:val="24"/>
          <w:szCs w:val="24"/>
        </w:rPr>
        <w:t>Должностные лица</w:t>
      </w:r>
      <w:r w:rsidR="00444817">
        <w:rPr>
          <w:sz w:val="24"/>
          <w:szCs w:val="24"/>
        </w:rPr>
        <w:t xml:space="preserve"> администрации</w:t>
      </w:r>
      <w:r w:rsidRPr="00046A62">
        <w:rPr>
          <w:sz w:val="24"/>
          <w:szCs w:val="24"/>
        </w:rPr>
        <w:t xml:space="preserve">, </w:t>
      </w:r>
      <w:r w:rsidR="00444817">
        <w:rPr>
          <w:sz w:val="24"/>
          <w:szCs w:val="24"/>
        </w:rPr>
        <w:t>работники МКУ УКС</w:t>
      </w:r>
      <w:r w:rsidRPr="00046A62">
        <w:rPr>
          <w:sz w:val="24"/>
          <w:szCs w:val="24"/>
        </w:rPr>
        <w:t>, ответственные за предоставление Услуги и участвующие в предоставлении Услуги,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p>
    <w:p w:rsidR="00DC0838" w:rsidRDefault="00DC0838" w:rsidP="00612F24">
      <w:pPr>
        <w:pStyle w:val="110"/>
        <w:ind w:left="0" w:firstLine="567"/>
        <w:rPr>
          <w:sz w:val="24"/>
          <w:szCs w:val="24"/>
        </w:rPr>
      </w:pPr>
      <w:r w:rsidRPr="00046A62">
        <w:rPr>
          <w:sz w:val="24"/>
          <w:szCs w:val="24"/>
        </w:rPr>
        <w:t xml:space="preserve">Неполное или некачественное предоставление Услуги, выявленное в процессе </w:t>
      </w:r>
      <w:r w:rsidR="00B05513">
        <w:rPr>
          <w:sz w:val="24"/>
          <w:szCs w:val="24"/>
        </w:rPr>
        <w:t>т</w:t>
      </w:r>
      <w:r w:rsidRPr="00046A62">
        <w:rPr>
          <w:sz w:val="24"/>
          <w:szCs w:val="24"/>
        </w:rPr>
        <w:t>екущего контроля, влечёт применение дисциплинарного взыскания в соответствии с законодательством Российской Федерации.</w:t>
      </w:r>
    </w:p>
    <w:p w:rsidR="00A9657F" w:rsidRDefault="00243C24" w:rsidP="00243C24">
      <w:pPr>
        <w:pStyle w:val="110"/>
        <w:numPr>
          <w:ilvl w:val="0"/>
          <w:numId w:val="0"/>
        </w:numPr>
        <w:rPr>
          <w:sz w:val="24"/>
          <w:szCs w:val="24"/>
        </w:rPr>
      </w:pPr>
      <w:r>
        <w:rPr>
          <w:sz w:val="24"/>
          <w:szCs w:val="24"/>
        </w:rPr>
        <w:t xml:space="preserve">          26.3. </w:t>
      </w:r>
      <w:r w:rsidR="00A9657F" w:rsidRPr="00243C24">
        <w:rPr>
          <w:sz w:val="24"/>
          <w:szCs w:val="24"/>
        </w:rPr>
        <w:t>Должностным лицом администрации Пушкинского муниципального района Московской области, ответственным за соблюдение порядка предоставления Услуги</w:t>
      </w:r>
      <w:r w:rsidRPr="00243C24">
        <w:rPr>
          <w:sz w:val="24"/>
          <w:szCs w:val="24"/>
        </w:rPr>
        <w:t>,</w:t>
      </w:r>
      <w:r w:rsidR="00A9657F" w:rsidRPr="00243C24">
        <w:rPr>
          <w:sz w:val="24"/>
          <w:szCs w:val="24"/>
        </w:rPr>
        <w:t xml:space="preserve"> является </w:t>
      </w:r>
      <w:r>
        <w:rPr>
          <w:sz w:val="24"/>
          <w:szCs w:val="24"/>
        </w:rPr>
        <w:t>заместитель Главы администрации</w:t>
      </w:r>
      <w:r w:rsidRPr="00243C24">
        <w:rPr>
          <w:sz w:val="24"/>
          <w:szCs w:val="24"/>
        </w:rPr>
        <w:t xml:space="preserve"> Пушкинского муниципального района Московской области</w:t>
      </w:r>
      <w:r>
        <w:rPr>
          <w:sz w:val="24"/>
          <w:szCs w:val="24"/>
        </w:rPr>
        <w:t>.</w:t>
      </w:r>
    </w:p>
    <w:p w:rsidR="00243C24" w:rsidRDefault="00243C24" w:rsidP="00243C24">
      <w:pPr>
        <w:pStyle w:val="110"/>
        <w:numPr>
          <w:ilvl w:val="0"/>
          <w:numId w:val="0"/>
        </w:numPr>
        <w:rPr>
          <w:sz w:val="24"/>
          <w:szCs w:val="24"/>
        </w:rPr>
      </w:pPr>
    </w:p>
    <w:p w:rsidR="00243C24" w:rsidRPr="00243C24" w:rsidRDefault="00243C24" w:rsidP="00243C24">
      <w:pPr>
        <w:pStyle w:val="110"/>
        <w:numPr>
          <w:ilvl w:val="0"/>
          <w:numId w:val="0"/>
        </w:numPr>
        <w:rPr>
          <w:sz w:val="24"/>
          <w:szCs w:val="24"/>
        </w:rPr>
      </w:pPr>
    </w:p>
    <w:p w:rsidR="0025657F" w:rsidRPr="00046A62" w:rsidRDefault="0025657F" w:rsidP="00393D28">
      <w:pPr>
        <w:pStyle w:val="2-"/>
        <w:spacing w:before="240" w:after="120"/>
        <w:ind w:left="0" w:firstLine="425"/>
        <w:rPr>
          <w:i w:val="0"/>
          <w:sz w:val="24"/>
          <w:szCs w:val="24"/>
        </w:rPr>
      </w:pPr>
      <w:bookmarkStart w:id="154" w:name="_Toc466467490"/>
      <w:r w:rsidRPr="00046A62">
        <w:rPr>
          <w:i w:val="0"/>
          <w:sz w:val="24"/>
          <w:szCs w:val="24"/>
        </w:rPr>
        <w:lastRenderedPageBreak/>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bookmarkEnd w:id="152"/>
      <w:bookmarkEnd w:id="153"/>
      <w:bookmarkEnd w:id="154"/>
    </w:p>
    <w:p w:rsidR="00300BEB" w:rsidRPr="00046A62" w:rsidRDefault="00300BEB" w:rsidP="00612F24">
      <w:pPr>
        <w:pStyle w:val="110"/>
        <w:ind w:left="0" w:firstLine="567"/>
        <w:rPr>
          <w:sz w:val="24"/>
          <w:szCs w:val="24"/>
        </w:rPr>
      </w:pPr>
      <w:bookmarkStart w:id="155" w:name="_Toc437973304"/>
      <w:bookmarkStart w:id="156" w:name="_Toc438110046"/>
      <w:bookmarkStart w:id="157" w:name="_Toc438376256"/>
      <w:bookmarkStart w:id="158" w:name="_Toc438727105"/>
      <w:r w:rsidRPr="00046A62">
        <w:rPr>
          <w:sz w:val="24"/>
          <w:szCs w:val="24"/>
        </w:rPr>
        <w:t xml:space="preserve">Требованиями к порядку и формам </w:t>
      </w:r>
      <w:r w:rsidR="00B05513">
        <w:rPr>
          <w:sz w:val="24"/>
          <w:szCs w:val="24"/>
        </w:rPr>
        <w:t>т</w:t>
      </w:r>
      <w:r w:rsidRPr="00046A62">
        <w:rPr>
          <w:sz w:val="24"/>
          <w:szCs w:val="24"/>
        </w:rPr>
        <w:t>екущего контроля за предоставлением Услуги являются:</w:t>
      </w:r>
    </w:p>
    <w:p w:rsidR="00300BEB" w:rsidRPr="00046A62" w:rsidRDefault="00300BEB" w:rsidP="008F46E0">
      <w:pPr>
        <w:pStyle w:val="111"/>
      </w:pPr>
      <w:r w:rsidRPr="00046A62">
        <w:t>независимость;</w:t>
      </w:r>
    </w:p>
    <w:p w:rsidR="00300BEB" w:rsidRPr="008F46E0" w:rsidRDefault="00300BEB" w:rsidP="008F46E0">
      <w:pPr>
        <w:pStyle w:val="111"/>
      </w:pPr>
      <w:r w:rsidRPr="00046A62">
        <w:rPr>
          <w:szCs w:val="24"/>
        </w:rPr>
        <w:t>тщательность.</w:t>
      </w:r>
    </w:p>
    <w:p w:rsidR="00300BEB" w:rsidRPr="00046A62" w:rsidRDefault="00300BEB" w:rsidP="00612F24">
      <w:pPr>
        <w:pStyle w:val="110"/>
        <w:ind w:left="0" w:firstLine="567"/>
        <w:rPr>
          <w:sz w:val="24"/>
          <w:szCs w:val="24"/>
        </w:rPr>
      </w:pPr>
      <w:r w:rsidRPr="00046A62">
        <w:rPr>
          <w:sz w:val="24"/>
          <w:szCs w:val="24"/>
        </w:rPr>
        <w:t xml:space="preserve">Независимость </w:t>
      </w:r>
      <w:r w:rsidR="00B05513">
        <w:rPr>
          <w:sz w:val="24"/>
          <w:szCs w:val="24"/>
        </w:rPr>
        <w:t>т</w:t>
      </w:r>
      <w:r w:rsidRPr="00046A62">
        <w:rPr>
          <w:sz w:val="24"/>
          <w:szCs w:val="24"/>
        </w:rPr>
        <w:t>екущего контроля заключается в том, что должностное лицо, уполномоченное на его осуществление, не зависит от должностного лица</w:t>
      </w:r>
      <w:r w:rsidR="00C32AAC">
        <w:rPr>
          <w:sz w:val="24"/>
          <w:szCs w:val="24"/>
        </w:rPr>
        <w:t xml:space="preserve"> администрации</w:t>
      </w:r>
      <w:r w:rsidR="00393D28">
        <w:rPr>
          <w:sz w:val="24"/>
          <w:szCs w:val="24"/>
        </w:rPr>
        <w:t xml:space="preserve"> или</w:t>
      </w:r>
      <w:r w:rsidRPr="00046A62">
        <w:rPr>
          <w:sz w:val="24"/>
          <w:szCs w:val="24"/>
        </w:rPr>
        <w:t xml:space="preserve"> работника</w:t>
      </w:r>
      <w:r w:rsidR="001E2766">
        <w:rPr>
          <w:sz w:val="24"/>
          <w:szCs w:val="24"/>
        </w:rPr>
        <w:t xml:space="preserve"> МКУ УКС</w:t>
      </w:r>
      <w:r w:rsidRPr="00046A62">
        <w:rPr>
          <w:sz w:val="24"/>
          <w:szCs w:val="24"/>
        </w:rPr>
        <w:t>, участвующего в предоставлении Услуги, в том числе не имеет родства с ним.</w:t>
      </w:r>
    </w:p>
    <w:p w:rsidR="00300BEB" w:rsidRPr="00046A62" w:rsidRDefault="00300BEB" w:rsidP="00612F24">
      <w:pPr>
        <w:pStyle w:val="110"/>
        <w:ind w:left="0" w:firstLine="567"/>
        <w:rPr>
          <w:sz w:val="24"/>
          <w:szCs w:val="24"/>
        </w:rPr>
      </w:pPr>
      <w:r w:rsidRPr="00046A62">
        <w:rPr>
          <w:sz w:val="24"/>
          <w:szCs w:val="24"/>
        </w:rPr>
        <w:t xml:space="preserve">Должностные лица, осуществляющие </w:t>
      </w:r>
      <w:r w:rsidR="00B05513">
        <w:rPr>
          <w:sz w:val="24"/>
          <w:szCs w:val="24"/>
        </w:rPr>
        <w:t>т</w:t>
      </w:r>
      <w:r w:rsidRPr="00046A62">
        <w:rPr>
          <w:sz w:val="24"/>
          <w:szCs w:val="24"/>
        </w:rPr>
        <w:t>екущий контроль за предоставлением Услуги, должны принимать меры по предотвращению конфликта интересов при предоставлении Услуги.</w:t>
      </w:r>
    </w:p>
    <w:p w:rsidR="00300BEB" w:rsidRPr="00046A62" w:rsidRDefault="00300BEB" w:rsidP="00612F24">
      <w:pPr>
        <w:pStyle w:val="110"/>
        <w:ind w:left="0" w:firstLine="567"/>
        <w:rPr>
          <w:sz w:val="24"/>
          <w:szCs w:val="24"/>
        </w:rPr>
      </w:pPr>
      <w:r w:rsidRPr="00046A62">
        <w:rPr>
          <w:sz w:val="24"/>
          <w:szCs w:val="24"/>
        </w:rPr>
        <w:t xml:space="preserve">Тщательность осуществления </w:t>
      </w:r>
      <w:r w:rsidR="00B05513">
        <w:rPr>
          <w:sz w:val="24"/>
          <w:szCs w:val="24"/>
        </w:rPr>
        <w:t>т</w:t>
      </w:r>
      <w:r w:rsidRPr="00046A62">
        <w:rPr>
          <w:sz w:val="24"/>
          <w:szCs w:val="24"/>
        </w:rPr>
        <w:t>екущего контроля за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300BEB" w:rsidRPr="00046A62" w:rsidRDefault="00300BEB" w:rsidP="00612F24">
      <w:pPr>
        <w:pStyle w:val="110"/>
        <w:ind w:left="0" w:firstLine="567"/>
        <w:rPr>
          <w:sz w:val="24"/>
          <w:szCs w:val="24"/>
        </w:rPr>
      </w:pPr>
      <w:r w:rsidRPr="00046A62">
        <w:rPr>
          <w:sz w:val="24"/>
          <w:szCs w:val="24"/>
        </w:rPr>
        <w:t xml:space="preserve">Граждане, их объединения и организации для осуществления контроля за предоставлением Услуги имеют право направлять в </w:t>
      </w:r>
      <w:r w:rsidR="00B05513">
        <w:rPr>
          <w:sz w:val="24"/>
          <w:szCs w:val="24"/>
        </w:rPr>
        <w:t>а</w:t>
      </w:r>
      <w:r w:rsidRPr="00046A62">
        <w:rPr>
          <w:sz w:val="24"/>
          <w:szCs w:val="24"/>
        </w:rPr>
        <w:t xml:space="preserve">дминистрацию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(бездействия) должностных лиц </w:t>
      </w:r>
      <w:r w:rsidR="00B05513">
        <w:rPr>
          <w:sz w:val="24"/>
          <w:szCs w:val="24"/>
        </w:rPr>
        <w:t>а</w:t>
      </w:r>
      <w:r w:rsidRPr="00046A62">
        <w:rPr>
          <w:sz w:val="24"/>
          <w:szCs w:val="24"/>
        </w:rPr>
        <w:t xml:space="preserve">дминистрации и принятые ими решения, связанные с предоставлением Услуги. </w:t>
      </w:r>
    </w:p>
    <w:p w:rsidR="00300BEB" w:rsidRPr="00046A62" w:rsidRDefault="00300BEB" w:rsidP="00612F24">
      <w:pPr>
        <w:pStyle w:val="110"/>
        <w:ind w:left="0" w:firstLine="567"/>
        <w:rPr>
          <w:sz w:val="24"/>
          <w:szCs w:val="24"/>
        </w:rPr>
      </w:pPr>
      <w:r w:rsidRPr="00046A62">
        <w:rPr>
          <w:sz w:val="24"/>
          <w:szCs w:val="24"/>
        </w:rPr>
        <w:t xml:space="preserve">Граждане, их объединения и организации для осуществления контроля за предоставлением </w:t>
      </w:r>
      <w:r w:rsidR="00AE1E01" w:rsidRPr="00046A62">
        <w:rPr>
          <w:sz w:val="24"/>
          <w:szCs w:val="24"/>
        </w:rPr>
        <w:t>У</w:t>
      </w:r>
      <w:r w:rsidRPr="00046A62">
        <w:rPr>
          <w:sz w:val="24"/>
          <w:szCs w:val="24"/>
        </w:rPr>
        <w:t xml:space="preserve">слуги в целях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B05513">
        <w:rPr>
          <w:sz w:val="24"/>
          <w:szCs w:val="24"/>
        </w:rPr>
        <w:t>а</w:t>
      </w:r>
      <w:r w:rsidR="00AE1E01" w:rsidRPr="00046A62">
        <w:rPr>
          <w:sz w:val="24"/>
          <w:szCs w:val="24"/>
        </w:rPr>
        <w:t>дминистрации</w:t>
      </w:r>
      <w:r w:rsidR="00C32AAC">
        <w:rPr>
          <w:sz w:val="24"/>
          <w:szCs w:val="24"/>
        </w:rPr>
        <w:t xml:space="preserve"> или работниками МКУ УКС</w:t>
      </w:r>
      <w:r w:rsidRPr="00046A62">
        <w:rPr>
          <w:sz w:val="24"/>
          <w:szCs w:val="24"/>
        </w:rPr>
        <w:t xml:space="preserve"> порядка предоставления </w:t>
      </w:r>
      <w:r w:rsidR="00AE1E01" w:rsidRPr="00046A62">
        <w:rPr>
          <w:sz w:val="24"/>
          <w:szCs w:val="24"/>
        </w:rPr>
        <w:t>У</w:t>
      </w:r>
      <w:r w:rsidRPr="00046A62">
        <w:rPr>
          <w:sz w:val="24"/>
          <w:szCs w:val="24"/>
        </w:rPr>
        <w:t>слуги, повлекшее ее не</w:t>
      </w:r>
      <w:r w:rsidR="00AE1E01" w:rsidRPr="00046A62">
        <w:rPr>
          <w:sz w:val="24"/>
          <w:szCs w:val="24"/>
        </w:rPr>
        <w:t xml:space="preserve"> </w:t>
      </w:r>
      <w:r w:rsidRPr="00046A62">
        <w:rPr>
          <w:sz w:val="24"/>
          <w:szCs w:val="24"/>
        </w:rPr>
        <w:t xml:space="preserve">предоставление или предоставление с нарушением срока, установленного </w:t>
      </w:r>
      <w:r w:rsidR="00B05513">
        <w:rPr>
          <w:sz w:val="24"/>
          <w:szCs w:val="24"/>
        </w:rPr>
        <w:t>а</w:t>
      </w:r>
      <w:r w:rsidRPr="00046A62">
        <w:rPr>
          <w:sz w:val="24"/>
          <w:szCs w:val="24"/>
        </w:rPr>
        <w:t>дминистративным регламентом.</w:t>
      </w:r>
    </w:p>
    <w:p w:rsidR="00300BEB" w:rsidRPr="00046A62" w:rsidRDefault="00300BEB" w:rsidP="00612F24">
      <w:pPr>
        <w:pStyle w:val="110"/>
        <w:ind w:left="0" w:firstLine="567"/>
        <w:rPr>
          <w:sz w:val="24"/>
          <w:szCs w:val="24"/>
        </w:rPr>
      </w:pPr>
      <w:r w:rsidRPr="00046A62">
        <w:rPr>
          <w:sz w:val="24"/>
          <w:szCs w:val="24"/>
        </w:rPr>
        <w:t xml:space="preserve">Контроль за предоставлением </w:t>
      </w:r>
      <w:r w:rsidR="00AE1E01" w:rsidRPr="00046A62">
        <w:rPr>
          <w:sz w:val="24"/>
          <w:szCs w:val="24"/>
        </w:rPr>
        <w:t>У</w:t>
      </w:r>
      <w:r w:rsidRPr="00046A62">
        <w:rPr>
          <w:sz w:val="24"/>
          <w:szCs w:val="24"/>
        </w:rPr>
        <w:t xml:space="preserve">слуги, в том числе со стороны граждан, их объединений и организаций, осуществляется посредством открытости деятельности </w:t>
      </w:r>
      <w:r w:rsidR="001E2766">
        <w:rPr>
          <w:sz w:val="24"/>
          <w:szCs w:val="24"/>
        </w:rPr>
        <w:t xml:space="preserve">МКУ УКС </w:t>
      </w:r>
      <w:r w:rsidRPr="00046A62">
        <w:rPr>
          <w:sz w:val="24"/>
          <w:szCs w:val="24"/>
        </w:rPr>
        <w:t xml:space="preserve">при предоставлении </w:t>
      </w:r>
      <w:r w:rsidR="00AE1E01" w:rsidRPr="00046A62">
        <w:rPr>
          <w:sz w:val="24"/>
          <w:szCs w:val="24"/>
        </w:rPr>
        <w:t>У</w:t>
      </w:r>
      <w:r w:rsidRPr="00046A62">
        <w:rPr>
          <w:sz w:val="24"/>
          <w:szCs w:val="24"/>
        </w:rPr>
        <w:t xml:space="preserve">слуги, получения полной, актуальной и достоверной информации о порядке предоставления </w:t>
      </w:r>
      <w:r w:rsidR="00AE1E01" w:rsidRPr="00046A62">
        <w:rPr>
          <w:sz w:val="24"/>
          <w:szCs w:val="24"/>
        </w:rPr>
        <w:t>У</w:t>
      </w:r>
      <w:r w:rsidRPr="00046A62">
        <w:rPr>
          <w:sz w:val="24"/>
          <w:szCs w:val="24"/>
        </w:rPr>
        <w:t xml:space="preserve">слуги и возможности досудебного рассмотрения обращений (жалоб) в процессе получения </w:t>
      </w:r>
      <w:r w:rsidR="00AE1E01" w:rsidRPr="00046A62">
        <w:rPr>
          <w:sz w:val="24"/>
          <w:szCs w:val="24"/>
        </w:rPr>
        <w:t>У</w:t>
      </w:r>
      <w:r w:rsidRPr="00046A62">
        <w:rPr>
          <w:sz w:val="24"/>
          <w:szCs w:val="24"/>
        </w:rPr>
        <w:t>слуги.</w:t>
      </w:r>
    </w:p>
    <w:p w:rsidR="00300BEB" w:rsidRPr="00046A62" w:rsidRDefault="00300BEB" w:rsidP="00612F24">
      <w:pPr>
        <w:pStyle w:val="110"/>
        <w:ind w:left="0" w:firstLine="567"/>
        <w:rPr>
          <w:sz w:val="24"/>
          <w:szCs w:val="24"/>
        </w:rPr>
      </w:pPr>
      <w:r w:rsidRPr="00046A62">
        <w:rPr>
          <w:sz w:val="24"/>
          <w:szCs w:val="24"/>
        </w:rPr>
        <w:t xml:space="preserve">Заявители вправе контролировать предоставление </w:t>
      </w:r>
      <w:r w:rsidR="00AE1E01" w:rsidRPr="00046A62">
        <w:rPr>
          <w:sz w:val="24"/>
          <w:szCs w:val="24"/>
        </w:rPr>
        <w:t>У</w:t>
      </w:r>
      <w:r w:rsidRPr="00046A62">
        <w:rPr>
          <w:sz w:val="24"/>
          <w:szCs w:val="24"/>
        </w:rPr>
        <w:t xml:space="preserve">слуги путем получения информации о ходе предоставлении </w:t>
      </w:r>
      <w:r w:rsidR="00EF4C30" w:rsidRPr="00046A62">
        <w:rPr>
          <w:sz w:val="24"/>
          <w:szCs w:val="24"/>
        </w:rPr>
        <w:t>У</w:t>
      </w:r>
      <w:r w:rsidRPr="00046A62">
        <w:rPr>
          <w:sz w:val="24"/>
          <w:szCs w:val="24"/>
        </w:rPr>
        <w:t xml:space="preserve">слуги, в том числе о сроках завершения административных процедур (действий) через </w:t>
      </w:r>
      <w:r w:rsidR="00B05513">
        <w:rPr>
          <w:sz w:val="24"/>
          <w:szCs w:val="24"/>
        </w:rPr>
        <w:t>л</w:t>
      </w:r>
      <w:r w:rsidRPr="00046A62">
        <w:rPr>
          <w:sz w:val="24"/>
          <w:szCs w:val="24"/>
        </w:rPr>
        <w:t xml:space="preserve">ичный кабинет </w:t>
      </w:r>
      <w:r w:rsidR="00B05513">
        <w:rPr>
          <w:sz w:val="24"/>
          <w:szCs w:val="24"/>
        </w:rPr>
        <w:t>з</w:t>
      </w:r>
      <w:r w:rsidRPr="00046A62">
        <w:rPr>
          <w:sz w:val="24"/>
          <w:szCs w:val="24"/>
        </w:rPr>
        <w:t>аявителя, специальный сервис на РПГУ.</w:t>
      </w:r>
    </w:p>
    <w:p w:rsidR="0025657F" w:rsidRPr="00046A62" w:rsidRDefault="0025657F" w:rsidP="00393D28">
      <w:pPr>
        <w:pStyle w:val="1-"/>
        <w:spacing w:after="120"/>
        <w:ind w:firstLine="425"/>
        <w:rPr>
          <w:sz w:val="24"/>
          <w:szCs w:val="24"/>
        </w:rPr>
      </w:pPr>
      <w:bookmarkStart w:id="159" w:name="_Toc466467491"/>
      <w:r w:rsidRPr="00046A62">
        <w:rPr>
          <w:sz w:val="24"/>
          <w:szCs w:val="24"/>
        </w:rPr>
        <w:t xml:space="preserve">Раздел V. </w:t>
      </w:r>
      <w:bookmarkEnd w:id="155"/>
      <w:bookmarkEnd w:id="156"/>
      <w:bookmarkEnd w:id="157"/>
      <w:bookmarkEnd w:id="158"/>
      <w:r w:rsidRPr="00046A62">
        <w:rPr>
          <w:sz w:val="24"/>
          <w:szCs w:val="24"/>
        </w:rPr>
        <w:t xml:space="preserve">Досудебный (внесудебный) порядок обжалования решений и действий (бездействия) должностных лиц, </w:t>
      </w:r>
      <w:r w:rsidR="001E2766">
        <w:rPr>
          <w:sz w:val="24"/>
          <w:szCs w:val="24"/>
        </w:rPr>
        <w:t>работников МКУ УКС</w:t>
      </w:r>
      <w:r w:rsidRPr="00046A62">
        <w:rPr>
          <w:sz w:val="24"/>
          <w:szCs w:val="24"/>
        </w:rPr>
        <w:t>, а также работников</w:t>
      </w:r>
      <w:r w:rsidR="00B05513" w:rsidRPr="00B05513">
        <w:rPr>
          <w:sz w:val="24"/>
          <w:szCs w:val="24"/>
        </w:rPr>
        <w:t xml:space="preserve"> </w:t>
      </w:r>
      <w:r w:rsidR="00B05513" w:rsidRPr="000C27E1">
        <w:rPr>
          <w:sz w:val="24"/>
          <w:szCs w:val="24"/>
        </w:rPr>
        <w:t>МКУ «МФЦ ПМР»</w:t>
      </w:r>
      <w:r w:rsidR="00185BEC" w:rsidRPr="00046A62">
        <w:rPr>
          <w:sz w:val="24"/>
          <w:szCs w:val="24"/>
        </w:rPr>
        <w:t>,</w:t>
      </w:r>
      <w:r w:rsidRPr="00046A62">
        <w:rPr>
          <w:sz w:val="24"/>
          <w:szCs w:val="24"/>
        </w:rPr>
        <w:t xml:space="preserve"> участвующих в предоставлении Услуги</w:t>
      </w:r>
      <w:bookmarkEnd w:id="159"/>
    </w:p>
    <w:p w:rsidR="00DB5D4C" w:rsidRPr="00046A62" w:rsidRDefault="00DB5D4C" w:rsidP="00393D28">
      <w:pPr>
        <w:pStyle w:val="2-"/>
        <w:spacing w:before="240" w:after="120"/>
        <w:ind w:left="0" w:firstLine="425"/>
        <w:rPr>
          <w:i w:val="0"/>
          <w:sz w:val="24"/>
          <w:szCs w:val="24"/>
        </w:rPr>
      </w:pPr>
      <w:bookmarkStart w:id="160" w:name="_Toc438371846"/>
      <w:bookmarkStart w:id="161" w:name="_Toc438372091"/>
      <w:bookmarkStart w:id="162" w:name="_Toc438374277"/>
      <w:bookmarkStart w:id="163" w:name="_Toc438375737"/>
      <w:bookmarkStart w:id="164" w:name="_Toc438376257"/>
      <w:bookmarkStart w:id="165" w:name="_Toc438480270"/>
      <w:bookmarkStart w:id="166" w:name="_Toc438726330"/>
      <w:bookmarkStart w:id="167" w:name="_Toc438727047"/>
      <w:bookmarkStart w:id="168" w:name="_Toc438727106"/>
      <w:bookmarkStart w:id="169" w:name="_Toc446347076"/>
      <w:bookmarkStart w:id="170" w:name="_Toc446496477"/>
      <w:bookmarkStart w:id="171" w:name="_Toc447278523"/>
      <w:bookmarkStart w:id="172" w:name="_Toc447278577"/>
      <w:bookmarkStart w:id="173" w:name="_Toc466467492"/>
      <w:bookmarkEnd w:id="160"/>
      <w:bookmarkEnd w:id="161"/>
      <w:bookmarkEnd w:id="162"/>
      <w:bookmarkEnd w:id="163"/>
      <w:bookmarkEnd w:id="164"/>
      <w:bookmarkEnd w:id="165"/>
      <w:bookmarkEnd w:id="166"/>
      <w:bookmarkEnd w:id="167"/>
      <w:bookmarkEnd w:id="168"/>
      <w:bookmarkEnd w:id="169"/>
      <w:bookmarkEnd w:id="170"/>
      <w:bookmarkEnd w:id="171"/>
      <w:bookmarkEnd w:id="172"/>
      <w:r w:rsidRPr="00046A62">
        <w:rPr>
          <w:i w:val="0"/>
          <w:sz w:val="24"/>
          <w:szCs w:val="24"/>
        </w:rPr>
        <w:t>Основания для жалоб, форма и содержание жалоб, порядок рассмотрения и ответа на жалобу</w:t>
      </w:r>
      <w:bookmarkEnd w:id="173"/>
    </w:p>
    <w:p w:rsidR="00675F64" w:rsidRPr="007F37E5" w:rsidRDefault="00675F64" w:rsidP="00675F64">
      <w:pPr>
        <w:numPr>
          <w:ilvl w:val="1"/>
          <w:numId w:val="1"/>
        </w:numPr>
        <w:autoSpaceDE w:val="0"/>
        <w:autoSpaceDN w:val="0"/>
        <w:adjustRightInd w:val="0"/>
        <w:spacing w:after="0"/>
        <w:ind w:left="426" w:firstLine="708"/>
        <w:jc w:val="both"/>
        <w:rPr>
          <w:rFonts w:ascii="Times New Roman" w:eastAsia="Times New Roman" w:hAnsi="Times New Roman"/>
          <w:sz w:val="24"/>
          <w:szCs w:val="24"/>
          <w:lang w:eastAsia="ar-SA"/>
        </w:rPr>
      </w:pPr>
      <w:r w:rsidRPr="007F37E5">
        <w:rPr>
          <w:rFonts w:ascii="Times New Roman" w:eastAsia="Times New Roman" w:hAnsi="Times New Roman"/>
          <w:sz w:val="24"/>
          <w:szCs w:val="24"/>
          <w:lang w:eastAsia="ar-SA"/>
        </w:rPr>
        <w:t xml:space="preserve">Заявитель имеет право обратиться в </w:t>
      </w:r>
      <w:r w:rsidR="00023548">
        <w:rPr>
          <w:rFonts w:ascii="Times New Roman" w:eastAsia="Times New Roman" w:hAnsi="Times New Roman"/>
          <w:sz w:val="24"/>
          <w:szCs w:val="24"/>
          <w:lang w:eastAsia="ar-SA"/>
        </w:rPr>
        <w:t xml:space="preserve">администрацию </w:t>
      </w:r>
      <w:r>
        <w:rPr>
          <w:rFonts w:ascii="Times New Roman" w:eastAsia="Times New Roman" w:hAnsi="Times New Roman"/>
          <w:sz w:val="24"/>
          <w:szCs w:val="24"/>
          <w:lang w:eastAsia="ar-SA"/>
        </w:rPr>
        <w:t>Пушкинского муниципального района</w:t>
      </w:r>
      <w:r w:rsidR="00023548">
        <w:rPr>
          <w:rFonts w:ascii="Times New Roman" w:eastAsia="Times New Roman" w:hAnsi="Times New Roman"/>
          <w:sz w:val="24"/>
          <w:szCs w:val="24"/>
          <w:lang w:eastAsia="ar-SA"/>
        </w:rPr>
        <w:t xml:space="preserve"> Московской области</w:t>
      </w:r>
      <w:r w:rsidRPr="007F37E5">
        <w:rPr>
          <w:rFonts w:ascii="Times New Roman" w:hAnsi="Times New Roman"/>
          <w:sz w:val="24"/>
          <w:szCs w:val="24"/>
        </w:rPr>
        <w:t xml:space="preserve">, а также Министерство государственного управления, информационных технологий и связи Московской области </w:t>
      </w:r>
      <w:r w:rsidRPr="007F37E5">
        <w:rPr>
          <w:rFonts w:ascii="Times New Roman" w:eastAsia="Times New Roman" w:hAnsi="Times New Roman"/>
          <w:sz w:val="24"/>
          <w:szCs w:val="24"/>
          <w:lang w:eastAsia="ar-SA"/>
        </w:rPr>
        <w:t>с жалобой, в том числе в следующих случаях:</w:t>
      </w:r>
    </w:p>
    <w:p w:rsidR="00675F64" w:rsidRPr="007F37E5" w:rsidRDefault="006506F5" w:rsidP="006506F5">
      <w:pPr>
        <w:autoSpaceDE w:val="0"/>
        <w:autoSpaceDN w:val="0"/>
        <w:adjustRightInd w:val="0"/>
        <w:spacing w:after="0"/>
        <w:ind w:left="1134"/>
        <w:jc w:val="both"/>
        <w:rPr>
          <w:rFonts w:ascii="Times New Roman" w:hAnsi="Times New Roman"/>
          <w:sz w:val="24"/>
          <w:szCs w:val="24"/>
          <w:lang w:eastAsia="ar-SA"/>
        </w:rPr>
      </w:pPr>
      <w:r>
        <w:rPr>
          <w:rFonts w:ascii="Times New Roman" w:hAnsi="Times New Roman"/>
          <w:sz w:val="24"/>
          <w:szCs w:val="24"/>
          <w:lang w:eastAsia="ar-SA"/>
        </w:rPr>
        <w:t xml:space="preserve">- </w:t>
      </w:r>
      <w:r w:rsidR="00675F64" w:rsidRPr="007F37E5">
        <w:rPr>
          <w:rFonts w:ascii="Times New Roman" w:hAnsi="Times New Roman"/>
          <w:sz w:val="24"/>
          <w:szCs w:val="24"/>
          <w:lang w:eastAsia="ar-SA"/>
        </w:rPr>
        <w:t xml:space="preserve">нарушение срока регистрации </w:t>
      </w:r>
      <w:r w:rsidR="00675F64" w:rsidRPr="007F37E5">
        <w:rPr>
          <w:rFonts w:ascii="Times New Roman" w:hAnsi="Times New Roman"/>
          <w:sz w:val="24"/>
          <w:szCs w:val="24"/>
        </w:rPr>
        <w:t>заявления</w:t>
      </w:r>
      <w:r w:rsidR="00675F64" w:rsidRPr="007F37E5">
        <w:rPr>
          <w:rFonts w:ascii="Times New Roman" w:hAnsi="Times New Roman"/>
          <w:sz w:val="24"/>
          <w:szCs w:val="24"/>
          <w:lang w:eastAsia="ar-SA"/>
        </w:rPr>
        <w:t xml:space="preserve"> </w:t>
      </w:r>
      <w:r w:rsidR="00675F64">
        <w:rPr>
          <w:rFonts w:ascii="Times New Roman" w:hAnsi="Times New Roman"/>
          <w:sz w:val="24"/>
          <w:szCs w:val="24"/>
          <w:lang w:eastAsia="ar-SA"/>
        </w:rPr>
        <w:t>з</w:t>
      </w:r>
      <w:r w:rsidR="00675F64" w:rsidRPr="007F37E5">
        <w:rPr>
          <w:rFonts w:ascii="Times New Roman" w:hAnsi="Times New Roman"/>
          <w:sz w:val="24"/>
          <w:szCs w:val="24"/>
          <w:lang w:eastAsia="ar-SA"/>
        </w:rPr>
        <w:t xml:space="preserve">аявителя о предоставлении </w:t>
      </w:r>
      <w:r w:rsidR="00675F64">
        <w:rPr>
          <w:rFonts w:ascii="Times New Roman" w:hAnsi="Times New Roman"/>
          <w:sz w:val="24"/>
          <w:szCs w:val="24"/>
          <w:lang w:eastAsia="ar-SA"/>
        </w:rPr>
        <w:t>У</w:t>
      </w:r>
      <w:r w:rsidR="00675F64">
        <w:rPr>
          <w:rFonts w:ascii="Times New Roman" w:hAnsi="Times New Roman"/>
          <w:sz w:val="24"/>
          <w:szCs w:val="24"/>
        </w:rPr>
        <w:t>слуги</w:t>
      </w:r>
      <w:r w:rsidR="00675F64" w:rsidRPr="007F37E5">
        <w:rPr>
          <w:rFonts w:ascii="Times New Roman" w:hAnsi="Times New Roman"/>
          <w:sz w:val="24"/>
          <w:szCs w:val="24"/>
          <w:lang w:eastAsia="ar-SA"/>
        </w:rPr>
        <w:t xml:space="preserve">, установленного </w:t>
      </w:r>
      <w:r w:rsidR="00675F64">
        <w:rPr>
          <w:rFonts w:ascii="Times New Roman" w:hAnsi="Times New Roman"/>
          <w:sz w:val="24"/>
          <w:szCs w:val="24"/>
          <w:lang w:eastAsia="ar-SA"/>
        </w:rPr>
        <w:t>а</w:t>
      </w:r>
      <w:r w:rsidR="00675F64" w:rsidRPr="007F37E5">
        <w:rPr>
          <w:rFonts w:ascii="Times New Roman" w:hAnsi="Times New Roman"/>
          <w:sz w:val="24"/>
          <w:szCs w:val="24"/>
          <w:lang w:eastAsia="ar-SA"/>
        </w:rPr>
        <w:t>дминистративным регламентом;</w:t>
      </w:r>
    </w:p>
    <w:p w:rsidR="00675F64" w:rsidRPr="007F37E5" w:rsidRDefault="006506F5" w:rsidP="006506F5">
      <w:pPr>
        <w:autoSpaceDE w:val="0"/>
        <w:autoSpaceDN w:val="0"/>
        <w:adjustRightInd w:val="0"/>
        <w:spacing w:after="0"/>
        <w:ind w:left="1134"/>
        <w:jc w:val="both"/>
        <w:rPr>
          <w:rFonts w:ascii="Times New Roman" w:hAnsi="Times New Roman"/>
          <w:sz w:val="24"/>
          <w:szCs w:val="24"/>
          <w:lang w:eastAsia="ar-SA"/>
        </w:rPr>
      </w:pPr>
      <w:r>
        <w:rPr>
          <w:rFonts w:ascii="Times New Roman" w:hAnsi="Times New Roman"/>
          <w:sz w:val="24"/>
          <w:szCs w:val="24"/>
          <w:lang w:eastAsia="ar-SA"/>
        </w:rPr>
        <w:lastRenderedPageBreak/>
        <w:t xml:space="preserve">- </w:t>
      </w:r>
      <w:r w:rsidR="00675F64" w:rsidRPr="007F37E5">
        <w:rPr>
          <w:rFonts w:ascii="Times New Roman" w:hAnsi="Times New Roman"/>
          <w:sz w:val="24"/>
          <w:szCs w:val="24"/>
          <w:lang w:eastAsia="ar-SA"/>
        </w:rPr>
        <w:t>нарушение срока предоставления</w:t>
      </w:r>
      <w:r w:rsidR="00675F64" w:rsidRPr="007F37E5">
        <w:rPr>
          <w:rFonts w:ascii="Times New Roman" w:hAnsi="Times New Roman"/>
          <w:sz w:val="24"/>
          <w:szCs w:val="24"/>
        </w:rPr>
        <w:t xml:space="preserve"> </w:t>
      </w:r>
      <w:r w:rsidR="00675F64">
        <w:rPr>
          <w:rFonts w:ascii="Times New Roman" w:hAnsi="Times New Roman"/>
          <w:sz w:val="24"/>
          <w:szCs w:val="24"/>
        </w:rPr>
        <w:t>Услуги</w:t>
      </w:r>
      <w:r w:rsidR="00675F64" w:rsidRPr="007F37E5">
        <w:rPr>
          <w:rFonts w:ascii="Times New Roman" w:hAnsi="Times New Roman"/>
          <w:sz w:val="24"/>
          <w:szCs w:val="24"/>
          <w:lang w:eastAsia="ar-SA"/>
        </w:rPr>
        <w:t xml:space="preserve">, установленного </w:t>
      </w:r>
      <w:r w:rsidR="00675F64">
        <w:rPr>
          <w:rFonts w:ascii="Times New Roman" w:hAnsi="Times New Roman"/>
          <w:sz w:val="24"/>
          <w:szCs w:val="24"/>
          <w:lang w:eastAsia="ar-SA"/>
        </w:rPr>
        <w:t>а</w:t>
      </w:r>
      <w:r w:rsidR="00675F64" w:rsidRPr="007F37E5">
        <w:rPr>
          <w:rFonts w:ascii="Times New Roman" w:hAnsi="Times New Roman"/>
          <w:sz w:val="24"/>
          <w:szCs w:val="24"/>
          <w:lang w:eastAsia="ar-SA"/>
        </w:rPr>
        <w:t>дминистративным регламентом;</w:t>
      </w:r>
    </w:p>
    <w:p w:rsidR="00675F64" w:rsidRPr="007F37E5" w:rsidRDefault="006506F5" w:rsidP="006506F5">
      <w:pPr>
        <w:autoSpaceDE w:val="0"/>
        <w:autoSpaceDN w:val="0"/>
        <w:adjustRightInd w:val="0"/>
        <w:spacing w:after="0"/>
        <w:ind w:left="1134"/>
        <w:jc w:val="both"/>
        <w:rPr>
          <w:rFonts w:ascii="Times New Roman" w:hAnsi="Times New Roman"/>
          <w:sz w:val="24"/>
          <w:szCs w:val="24"/>
          <w:lang w:eastAsia="ar-SA"/>
        </w:rPr>
      </w:pPr>
      <w:r>
        <w:rPr>
          <w:rFonts w:ascii="Times New Roman" w:hAnsi="Times New Roman"/>
          <w:sz w:val="24"/>
          <w:szCs w:val="24"/>
          <w:lang w:eastAsia="ar-SA"/>
        </w:rPr>
        <w:t xml:space="preserve">- </w:t>
      </w:r>
      <w:r w:rsidR="00675F64" w:rsidRPr="007F37E5">
        <w:rPr>
          <w:rFonts w:ascii="Times New Roman" w:hAnsi="Times New Roman"/>
          <w:sz w:val="24"/>
          <w:szCs w:val="24"/>
          <w:lang w:eastAsia="ar-SA"/>
        </w:rPr>
        <w:t xml:space="preserve">требование у </w:t>
      </w:r>
      <w:r w:rsidR="00675F64">
        <w:rPr>
          <w:rFonts w:ascii="Times New Roman" w:hAnsi="Times New Roman"/>
          <w:sz w:val="24"/>
          <w:szCs w:val="24"/>
          <w:lang w:eastAsia="ar-SA"/>
        </w:rPr>
        <w:t>з</w:t>
      </w:r>
      <w:r w:rsidR="00675F64" w:rsidRPr="007F37E5">
        <w:rPr>
          <w:rFonts w:ascii="Times New Roman" w:hAnsi="Times New Roman"/>
          <w:sz w:val="24"/>
          <w:szCs w:val="24"/>
          <w:lang w:eastAsia="ar-SA"/>
        </w:rPr>
        <w:t xml:space="preserve">аявителя документов, не предусмотренных </w:t>
      </w:r>
      <w:r w:rsidR="00675F64">
        <w:rPr>
          <w:rFonts w:ascii="Times New Roman" w:hAnsi="Times New Roman"/>
          <w:sz w:val="24"/>
          <w:szCs w:val="24"/>
          <w:lang w:eastAsia="ar-SA"/>
        </w:rPr>
        <w:t>а</w:t>
      </w:r>
      <w:r w:rsidR="00675F64" w:rsidRPr="007F37E5">
        <w:rPr>
          <w:rFonts w:ascii="Times New Roman" w:hAnsi="Times New Roman"/>
          <w:sz w:val="24"/>
          <w:szCs w:val="24"/>
          <w:lang w:eastAsia="ar-SA"/>
        </w:rPr>
        <w:t xml:space="preserve">дминистративным регламентом для предоставления </w:t>
      </w:r>
      <w:r w:rsidR="00675F64">
        <w:rPr>
          <w:rFonts w:ascii="Times New Roman" w:hAnsi="Times New Roman"/>
          <w:sz w:val="24"/>
          <w:szCs w:val="24"/>
        </w:rPr>
        <w:t>муниципальной услуги</w:t>
      </w:r>
      <w:r w:rsidR="00675F64" w:rsidRPr="007F37E5">
        <w:rPr>
          <w:rFonts w:ascii="Times New Roman" w:hAnsi="Times New Roman"/>
          <w:sz w:val="24"/>
          <w:szCs w:val="24"/>
          <w:lang w:eastAsia="ar-SA"/>
        </w:rPr>
        <w:t>;</w:t>
      </w:r>
    </w:p>
    <w:p w:rsidR="00675F64" w:rsidRPr="007F37E5" w:rsidRDefault="006506F5" w:rsidP="006506F5">
      <w:pPr>
        <w:autoSpaceDE w:val="0"/>
        <w:autoSpaceDN w:val="0"/>
        <w:adjustRightInd w:val="0"/>
        <w:spacing w:after="0"/>
        <w:ind w:left="1134"/>
        <w:jc w:val="both"/>
        <w:rPr>
          <w:rFonts w:ascii="Times New Roman" w:hAnsi="Times New Roman"/>
          <w:sz w:val="24"/>
          <w:szCs w:val="24"/>
          <w:lang w:eastAsia="ar-SA"/>
        </w:rPr>
      </w:pPr>
      <w:r>
        <w:rPr>
          <w:rFonts w:ascii="Times New Roman" w:hAnsi="Times New Roman"/>
          <w:sz w:val="24"/>
          <w:szCs w:val="24"/>
          <w:lang w:eastAsia="ar-SA"/>
        </w:rPr>
        <w:t xml:space="preserve">- </w:t>
      </w:r>
      <w:r w:rsidR="00675F64" w:rsidRPr="007F37E5">
        <w:rPr>
          <w:rFonts w:ascii="Times New Roman" w:hAnsi="Times New Roman"/>
          <w:sz w:val="24"/>
          <w:szCs w:val="24"/>
          <w:lang w:eastAsia="ar-SA"/>
        </w:rPr>
        <w:t xml:space="preserve">отказ в приеме документов у </w:t>
      </w:r>
      <w:r w:rsidR="00675F64">
        <w:rPr>
          <w:rFonts w:ascii="Times New Roman" w:hAnsi="Times New Roman"/>
          <w:sz w:val="24"/>
          <w:szCs w:val="24"/>
          <w:lang w:eastAsia="ar-SA"/>
        </w:rPr>
        <w:t>з</w:t>
      </w:r>
      <w:r w:rsidR="00675F64" w:rsidRPr="007F37E5">
        <w:rPr>
          <w:rFonts w:ascii="Times New Roman" w:hAnsi="Times New Roman"/>
          <w:sz w:val="24"/>
          <w:szCs w:val="24"/>
          <w:lang w:eastAsia="ar-SA"/>
        </w:rPr>
        <w:t xml:space="preserve">аявителя, если основания отказа не предусмотрены </w:t>
      </w:r>
      <w:r w:rsidR="00675F64">
        <w:rPr>
          <w:rFonts w:ascii="Times New Roman" w:hAnsi="Times New Roman"/>
          <w:sz w:val="24"/>
          <w:szCs w:val="24"/>
          <w:lang w:eastAsia="ar-SA"/>
        </w:rPr>
        <w:t>а</w:t>
      </w:r>
      <w:r w:rsidR="00675F64" w:rsidRPr="007F37E5">
        <w:rPr>
          <w:rFonts w:ascii="Times New Roman" w:hAnsi="Times New Roman"/>
          <w:sz w:val="24"/>
          <w:szCs w:val="24"/>
          <w:lang w:eastAsia="ar-SA"/>
        </w:rPr>
        <w:t>дминистративным регламентом;</w:t>
      </w:r>
    </w:p>
    <w:p w:rsidR="00675F64" w:rsidRPr="007F37E5" w:rsidRDefault="006506F5" w:rsidP="006506F5">
      <w:pPr>
        <w:autoSpaceDE w:val="0"/>
        <w:autoSpaceDN w:val="0"/>
        <w:adjustRightInd w:val="0"/>
        <w:spacing w:after="0"/>
        <w:ind w:left="1134"/>
        <w:jc w:val="both"/>
        <w:rPr>
          <w:rFonts w:ascii="Times New Roman" w:hAnsi="Times New Roman"/>
          <w:sz w:val="24"/>
          <w:szCs w:val="24"/>
          <w:lang w:eastAsia="ar-SA"/>
        </w:rPr>
      </w:pPr>
      <w:r>
        <w:rPr>
          <w:rFonts w:ascii="Times New Roman" w:hAnsi="Times New Roman"/>
          <w:sz w:val="24"/>
          <w:szCs w:val="24"/>
          <w:lang w:eastAsia="ar-SA"/>
        </w:rPr>
        <w:t xml:space="preserve">- </w:t>
      </w:r>
      <w:r w:rsidR="00675F64" w:rsidRPr="007F37E5">
        <w:rPr>
          <w:rFonts w:ascii="Times New Roman" w:hAnsi="Times New Roman"/>
          <w:sz w:val="24"/>
          <w:szCs w:val="24"/>
          <w:lang w:eastAsia="ar-SA"/>
        </w:rPr>
        <w:t xml:space="preserve">отказ в предоставлении </w:t>
      </w:r>
      <w:r w:rsidR="00675F64">
        <w:rPr>
          <w:rFonts w:ascii="Times New Roman" w:hAnsi="Times New Roman"/>
          <w:sz w:val="24"/>
          <w:szCs w:val="24"/>
          <w:lang w:eastAsia="ar-SA"/>
        </w:rPr>
        <w:t>муниципальной услуги</w:t>
      </w:r>
      <w:r w:rsidR="00675F64" w:rsidRPr="007F37E5">
        <w:rPr>
          <w:rFonts w:ascii="Times New Roman" w:hAnsi="Times New Roman"/>
          <w:sz w:val="24"/>
          <w:szCs w:val="24"/>
          <w:lang w:eastAsia="ar-SA"/>
        </w:rPr>
        <w:t xml:space="preserve">, если основания отказа не предусмотрены </w:t>
      </w:r>
      <w:r w:rsidR="00675F64">
        <w:rPr>
          <w:rFonts w:ascii="Times New Roman" w:hAnsi="Times New Roman"/>
          <w:sz w:val="24"/>
          <w:szCs w:val="24"/>
          <w:lang w:eastAsia="ar-SA"/>
        </w:rPr>
        <w:t>а</w:t>
      </w:r>
      <w:r w:rsidR="00675F64" w:rsidRPr="007F37E5">
        <w:rPr>
          <w:rFonts w:ascii="Times New Roman" w:hAnsi="Times New Roman"/>
          <w:sz w:val="24"/>
          <w:szCs w:val="24"/>
          <w:lang w:eastAsia="ar-SA"/>
        </w:rPr>
        <w:t>дминистративным регламентом;</w:t>
      </w:r>
    </w:p>
    <w:p w:rsidR="00675F64" w:rsidRPr="007F37E5" w:rsidRDefault="006506F5" w:rsidP="006506F5">
      <w:pPr>
        <w:autoSpaceDE w:val="0"/>
        <w:autoSpaceDN w:val="0"/>
        <w:adjustRightInd w:val="0"/>
        <w:spacing w:after="0"/>
        <w:ind w:left="1134"/>
        <w:jc w:val="both"/>
        <w:rPr>
          <w:rFonts w:ascii="Times New Roman" w:hAnsi="Times New Roman"/>
          <w:sz w:val="24"/>
          <w:szCs w:val="24"/>
          <w:lang w:eastAsia="ar-SA"/>
        </w:rPr>
      </w:pPr>
      <w:r>
        <w:rPr>
          <w:rFonts w:ascii="Times New Roman" w:hAnsi="Times New Roman"/>
          <w:sz w:val="24"/>
          <w:szCs w:val="24"/>
          <w:lang w:eastAsia="ar-SA"/>
        </w:rPr>
        <w:t xml:space="preserve">- </w:t>
      </w:r>
      <w:r w:rsidR="00675F64" w:rsidRPr="007F37E5">
        <w:rPr>
          <w:rFonts w:ascii="Times New Roman" w:hAnsi="Times New Roman"/>
          <w:sz w:val="24"/>
          <w:szCs w:val="24"/>
          <w:lang w:eastAsia="ar-SA"/>
        </w:rPr>
        <w:t xml:space="preserve">требование с </w:t>
      </w:r>
      <w:r w:rsidR="00675F64">
        <w:rPr>
          <w:rFonts w:ascii="Times New Roman" w:hAnsi="Times New Roman"/>
          <w:sz w:val="24"/>
          <w:szCs w:val="24"/>
          <w:lang w:eastAsia="ar-SA"/>
        </w:rPr>
        <w:t>з</w:t>
      </w:r>
      <w:r w:rsidR="00675F64" w:rsidRPr="007F37E5">
        <w:rPr>
          <w:rFonts w:ascii="Times New Roman" w:hAnsi="Times New Roman"/>
          <w:sz w:val="24"/>
          <w:szCs w:val="24"/>
          <w:lang w:eastAsia="ar-SA"/>
        </w:rPr>
        <w:t>аявителя при предоставлении</w:t>
      </w:r>
      <w:r w:rsidR="00675F64" w:rsidRPr="007F37E5">
        <w:rPr>
          <w:rFonts w:ascii="Times New Roman" w:hAnsi="Times New Roman"/>
          <w:sz w:val="24"/>
          <w:szCs w:val="24"/>
        </w:rPr>
        <w:t xml:space="preserve"> </w:t>
      </w:r>
      <w:r w:rsidR="00675F64">
        <w:rPr>
          <w:rFonts w:ascii="Times New Roman" w:hAnsi="Times New Roman"/>
          <w:sz w:val="24"/>
          <w:szCs w:val="24"/>
        </w:rPr>
        <w:t>муниципальной услуги</w:t>
      </w:r>
      <w:r w:rsidR="00023548">
        <w:rPr>
          <w:rFonts w:ascii="Times New Roman" w:hAnsi="Times New Roman"/>
          <w:sz w:val="24"/>
          <w:szCs w:val="24"/>
          <w:lang w:eastAsia="ar-SA"/>
        </w:rPr>
        <w:t xml:space="preserve"> платы, не предусмотренной а</w:t>
      </w:r>
      <w:r w:rsidR="00675F64" w:rsidRPr="007F37E5">
        <w:rPr>
          <w:rFonts w:ascii="Times New Roman" w:hAnsi="Times New Roman"/>
          <w:sz w:val="24"/>
          <w:szCs w:val="24"/>
          <w:lang w:eastAsia="ar-SA"/>
        </w:rPr>
        <w:t>дминистративным регламентом;</w:t>
      </w:r>
    </w:p>
    <w:p w:rsidR="00675F64" w:rsidRPr="007F37E5" w:rsidRDefault="006506F5" w:rsidP="006506F5">
      <w:pPr>
        <w:autoSpaceDE w:val="0"/>
        <w:autoSpaceDN w:val="0"/>
        <w:adjustRightInd w:val="0"/>
        <w:spacing w:after="0"/>
        <w:ind w:left="1134"/>
        <w:jc w:val="both"/>
        <w:rPr>
          <w:rFonts w:ascii="Times New Roman" w:hAnsi="Times New Roman"/>
          <w:sz w:val="24"/>
          <w:szCs w:val="24"/>
          <w:lang w:eastAsia="ar-SA"/>
        </w:rPr>
      </w:pPr>
      <w:r>
        <w:rPr>
          <w:rFonts w:ascii="Times New Roman" w:hAnsi="Times New Roman"/>
          <w:sz w:val="24"/>
          <w:szCs w:val="24"/>
          <w:lang w:eastAsia="ar-SA"/>
        </w:rPr>
        <w:t xml:space="preserve">- </w:t>
      </w:r>
      <w:r w:rsidR="00675F64" w:rsidRPr="007F37E5">
        <w:rPr>
          <w:rFonts w:ascii="Times New Roman" w:hAnsi="Times New Roman"/>
          <w:sz w:val="24"/>
          <w:szCs w:val="24"/>
          <w:lang w:eastAsia="ar-SA"/>
        </w:rPr>
        <w:t xml:space="preserve">отказ должностного лица </w:t>
      </w:r>
      <w:r w:rsidR="00023548">
        <w:rPr>
          <w:rFonts w:ascii="Times New Roman" w:eastAsia="Times New Roman" w:hAnsi="Times New Roman"/>
          <w:sz w:val="24"/>
          <w:szCs w:val="24"/>
          <w:lang w:eastAsia="ar-SA"/>
        </w:rPr>
        <w:t>администрации Пушкинского муниципального района Московской области</w:t>
      </w:r>
      <w:r w:rsidR="00023548" w:rsidRPr="007F37E5">
        <w:rPr>
          <w:rFonts w:ascii="Times New Roman" w:hAnsi="Times New Roman"/>
          <w:sz w:val="24"/>
          <w:szCs w:val="24"/>
        </w:rPr>
        <w:t xml:space="preserve"> </w:t>
      </w:r>
      <w:r w:rsidR="00675F64" w:rsidRPr="007F37E5">
        <w:rPr>
          <w:rFonts w:ascii="Times New Roman" w:hAnsi="Times New Roman"/>
          <w:sz w:val="24"/>
          <w:szCs w:val="24"/>
          <w:lang w:eastAsia="ar-SA"/>
        </w:rPr>
        <w:t>в исправлении допущенных опечаток и ошибок в выданных в результате предоставления</w:t>
      </w:r>
      <w:r w:rsidR="00675F64" w:rsidRPr="007F37E5">
        <w:rPr>
          <w:rFonts w:ascii="Times New Roman" w:hAnsi="Times New Roman"/>
          <w:sz w:val="24"/>
          <w:szCs w:val="24"/>
        </w:rPr>
        <w:t xml:space="preserve"> </w:t>
      </w:r>
      <w:r w:rsidR="00675F64">
        <w:rPr>
          <w:rFonts w:ascii="Times New Roman" w:hAnsi="Times New Roman"/>
          <w:sz w:val="24"/>
          <w:szCs w:val="24"/>
        </w:rPr>
        <w:t>муниципальной услуги</w:t>
      </w:r>
      <w:r w:rsidR="00675F64" w:rsidRPr="007F37E5">
        <w:rPr>
          <w:rFonts w:ascii="Times New Roman" w:hAnsi="Times New Roman"/>
          <w:sz w:val="24"/>
          <w:szCs w:val="24"/>
          <w:lang w:eastAsia="ar-SA"/>
        </w:rPr>
        <w:t xml:space="preserve"> документах либо нарушение установленного срока таких исправлений.</w:t>
      </w:r>
    </w:p>
    <w:p w:rsidR="00675F64" w:rsidRPr="007F37E5" w:rsidRDefault="00675F64" w:rsidP="00675F64">
      <w:pPr>
        <w:numPr>
          <w:ilvl w:val="1"/>
          <w:numId w:val="1"/>
        </w:numPr>
        <w:autoSpaceDE w:val="0"/>
        <w:autoSpaceDN w:val="0"/>
        <w:adjustRightInd w:val="0"/>
        <w:spacing w:after="0"/>
        <w:ind w:left="426" w:firstLine="708"/>
        <w:jc w:val="both"/>
        <w:rPr>
          <w:rFonts w:ascii="Times New Roman" w:hAnsi="Times New Roman"/>
          <w:sz w:val="24"/>
          <w:szCs w:val="24"/>
        </w:rPr>
      </w:pPr>
      <w:r w:rsidRPr="007F37E5">
        <w:rPr>
          <w:rFonts w:ascii="Times New Roman" w:hAnsi="Times New Roman"/>
          <w:sz w:val="24"/>
          <w:szCs w:val="24"/>
          <w:lang w:eastAsia="ar-SA"/>
        </w:rPr>
        <w:t>Жалоба подается в письменной форме на бумажном носителе либо в электронной форме</w:t>
      </w:r>
      <w:r w:rsidRPr="007F37E5">
        <w:rPr>
          <w:rFonts w:ascii="Times New Roman" w:hAnsi="Times New Roman"/>
          <w:sz w:val="24"/>
          <w:szCs w:val="24"/>
        </w:rPr>
        <w:t xml:space="preserve">. </w:t>
      </w:r>
    </w:p>
    <w:p w:rsidR="00675F64" w:rsidRPr="007F37E5" w:rsidRDefault="00675F64" w:rsidP="00675F64">
      <w:pPr>
        <w:numPr>
          <w:ilvl w:val="1"/>
          <w:numId w:val="1"/>
        </w:numPr>
        <w:autoSpaceDE w:val="0"/>
        <w:autoSpaceDN w:val="0"/>
        <w:adjustRightInd w:val="0"/>
        <w:spacing w:after="0"/>
        <w:ind w:left="426" w:firstLine="708"/>
        <w:jc w:val="both"/>
        <w:rPr>
          <w:rFonts w:ascii="Times New Roman" w:hAnsi="Times New Roman"/>
          <w:sz w:val="24"/>
          <w:szCs w:val="24"/>
          <w:lang w:eastAsia="ar-SA"/>
        </w:rPr>
      </w:pPr>
      <w:r w:rsidRPr="007F37E5">
        <w:rPr>
          <w:rFonts w:ascii="Times New Roman" w:hAnsi="Times New Roman"/>
          <w:sz w:val="24"/>
          <w:szCs w:val="24"/>
          <w:lang w:eastAsia="ar-SA"/>
        </w:rPr>
        <w:t xml:space="preserve">Жалоба может быть направлена по почте, через </w:t>
      </w:r>
      <w:r w:rsidR="006506F5">
        <w:rPr>
          <w:rFonts w:ascii="Times New Roman" w:hAnsi="Times New Roman"/>
          <w:sz w:val="24"/>
          <w:szCs w:val="24"/>
          <w:lang w:eastAsia="ar-SA"/>
        </w:rPr>
        <w:t>МКУ «</w:t>
      </w:r>
      <w:r w:rsidRPr="007F37E5">
        <w:rPr>
          <w:rFonts w:ascii="Times New Roman" w:hAnsi="Times New Roman"/>
          <w:sz w:val="24"/>
          <w:szCs w:val="24"/>
          <w:lang w:eastAsia="ar-SA"/>
        </w:rPr>
        <w:t>МФЦ</w:t>
      </w:r>
      <w:r w:rsidR="006506F5">
        <w:rPr>
          <w:rFonts w:ascii="Times New Roman" w:hAnsi="Times New Roman"/>
          <w:sz w:val="24"/>
          <w:szCs w:val="24"/>
          <w:lang w:eastAsia="ar-SA"/>
        </w:rPr>
        <w:t xml:space="preserve"> ПМР»</w:t>
      </w:r>
      <w:r w:rsidRPr="007F37E5">
        <w:rPr>
          <w:rFonts w:ascii="Times New Roman" w:hAnsi="Times New Roman"/>
          <w:sz w:val="24"/>
          <w:szCs w:val="24"/>
          <w:lang w:eastAsia="ar-SA"/>
        </w:rPr>
        <w:t>, с использованием информационно-телекоммуникационной сети «Интернет», официального сайта</w:t>
      </w:r>
      <w:r w:rsidRPr="007F37E5">
        <w:rPr>
          <w:rFonts w:ascii="Times New Roman" w:hAnsi="Times New Roman"/>
          <w:sz w:val="24"/>
          <w:szCs w:val="24"/>
        </w:rPr>
        <w:t xml:space="preserve"> </w:t>
      </w:r>
      <w:r w:rsidR="00023548">
        <w:rPr>
          <w:rFonts w:ascii="Times New Roman" w:eastAsia="Times New Roman" w:hAnsi="Times New Roman"/>
          <w:sz w:val="24"/>
          <w:szCs w:val="24"/>
          <w:lang w:eastAsia="ar-SA"/>
        </w:rPr>
        <w:t>администрацию Пушкинского муниципального района Московской области</w:t>
      </w:r>
      <w:r w:rsidRPr="007F37E5">
        <w:rPr>
          <w:rFonts w:ascii="Times New Roman" w:hAnsi="Times New Roman"/>
          <w:sz w:val="24"/>
          <w:szCs w:val="24"/>
          <w:lang w:eastAsia="ar-SA"/>
        </w:rPr>
        <w:t xml:space="preserve">, </w:t>
      </w:r>
      <w:r w:rsidRPr="007F37E5">
        <w:rPr>
          <w:rFonts w:ascii="Times New Roman" w:hAnsi="Times New Roman"/>
          <w:sz w:val="24"/>
          <w:szCs w:val="24"/>
        </w:rPr>
        <w:t xml:space="preserve">порталы </w:t>
      </w:r>
      <w:r w:rsidRPr="007F37E5">
        <w:rPr>
          <w:rFonts w:ascii="Times New Roman" w:hAnsi="Times New Roman"/>
          <w:sz w:val="24"/>
          <w:szCs w:val="24"/>
          <w:lang w:val="en-US"/>
        </w:rPr>
        <w:t>uslugi</w:t>
      </w:r>
      <w:r w:rsidRPr="007F37E5">
        <w:rPr>
          <w:rFonts w:ascii="Times New Roman" w:hAnsi="Times New Roman"/>
          <w:sz w:val="24"/>
          <w:szCs w:val="24"/>
        </w:rPr>
        <w:t>.</w:t>
      </w:r>
      <w:r w:rsidRPr="007F37E5">
        <w:rPr>
          <w:rFonts w:ascii="Times New Roman" w:hAnsi="Times New Roman"/>
          <w:sz w:val="24"/>
          <w:szCs w:val="24"/>
          <w:lang w:val="en-US"/>
        </w:rPr>
        <w:t>mosreg</w:t>
      </w:r>
      <w:r w:rsidRPr="007F37E5">
        <w:rPr>
          <w:rFonts w:ascii="Times New Roman" w:hAnsi="Times New Roman"/>
          <w:sz w:val="24"/>
          <w:szCs w:val="24"/>
        </w:rPr>
        <w:t>.</w:t>
      </w:r>
      <w:r w:rsidRPr="007F37E5">
        <w:rPr>
          <w:rFonts w:ascii="Times New Roman" w:hAnsi="Times New Roman"/>
          <w:sz w:val="24"/>
          <w:szCs w:val="24"/>
          <w:lang w:val="en-US"/>
        </w:rPr>
        <w:t>ru</w:t>
      </w:r>
      <w:r w:rsidRPr="007F37E5">
        <w:rPr>
          <w:rFonts w:ascii="Times New Roman" w:hAnsi="Times New Roman"/>
          <w:sz w:val="24"/>
          <w:szCs w:val="24"/>
        </w:rPr>
        <w:t xml:space="preserve">, </w:t>
      </w:r>
      <w:r w:rsidRPr="007F37E5">
        <w:rPr>
          <w:rFonts w:ascii="Times New Roman" w:hAnsi="Times New Roman"/>
          <w:sz w:val="24"/>
          <w:szCs w:val="24"/>
          <w:lang w:val="en-US"/>
        </w:rPr>
        <w:t>gosuslugi</w:t>
      </w:r>
      <w:r w:rsidRPr="007F37E5">
        <w:rPr>
          <w:rFonts w:ascii="Times New Roman" w:hAnsi="Times New Roman"/>
          <w:sz w:val="24"/>
          <w:szCs w:val="24"/>
        </w:rPr>
        <w:t>.</w:t>
      </w:r>
      <w:r w:rsidRPr="007F37E5">
        <w:rPr>
          <w:rFonts w:ascii="Times New Roman" w:hAnsi="Times New Roman"/>
          <w:sz w:val="24"/>
          <w:szCs w:val="24"/>
          <w:lang w:val="en-US"/>
        </w:rPr>
        <w:t>ru</w:t>
      </w:r>
      <w:r w:rsidRPr="007F37E5">
        <w:rPr>
          <w:rFonts w:ascii="Times New Roman" w:hAnsi="Times New Roman"/>
          <w:sz w:val="24"/>
          <w:szCs w:val="24"/>
          <w:lang w:eastAsia="ar-SA"/>
        </w:rPr>
        <w:t xml:space="preserve">, </w:t>
      </w:r>
      <w:r w:rsidRPr="007F37E5">
        <w:rPr>
          <w:rFonts w:ascii="Times New Roman" w:hAnsi="Times New Roman"/>
          <w:sz w:val="24"/>
          <w:szCs w:val="24"/>
          <w:lang w:val="en-US" w:eastAsia="ar-SA"/>
        </w:rPr>
        <w:t>vmeste</w:t>
      </w:r>
      <w:r w:rsidRPr="007F37E5">
        <w:rPr>
          <w:rFonts w:ascii="Times New Roman" w:hAnsi="Times New Roman"/>
          <w:sz w:val="24"/>
          <w:szCs w:val="24"/>
          <w:lang w:eastAsia="ar-SA"/>
        </w:rPr>
        <w:t>.</w:t>
      </w:r>
      <w:r w:rsidRPr="007F37E5">
        <w:rPr>
          <w:rFonts w:ascii="Times New Roman" w:hAnsi="Times New Roman"/>
          <w:sz w:val="24"/>
          <w:szCs w:val="24"/>
          <w:lang w:val="en-US" w:eastAsia="ar-SA"/>
        </w:rPr>
        <w:t>mosreg</w:t>
      </w:r>
      <w:r w:rsidRPr="007F37E5">
        <w:rPr>
          <w:rFonts w:ascii="Times New Roman" w:hAnsi="Times New Roman"/>
          <w:sz w:val="24"/>
          <w:szCs w:val="24"/>
          <w:lang w:eastAsia="ar-SA"/>
        </w:rPr>
        <w:t>.</w:t>
      </w:r>
      <w:r w:rsidRPr="007F37E5">
        <w:rPr>
          <w:rFonts w:ascii="Times New Roman" w:hAnsi="Times New Roman"/>
          <w:sz w:val="24"/>
          <w:szCs w:val="24"/>
          <w:lang w:val="en-US" w:eastAsia="ar-SA"/>
        </w:rPr>
        <w:t>ru</w:t>
      </w:r>
      <w:r w:rsidRPr="007F37E5">
        <w:rPr>
          <w:rFonts w:ascii="Times New Roman" w:hAnsi="Times New Roman"/>
          <w:sz w:val="24"/>
          <w:szCs w:val="24"/>
          <w:lang w:eastAsia="ar-SA"/>
        </w:rPr>
        <w:t xml:space="preserve">, а также может быть принята при личном приеме </w:t>
      </w:r>
      <w:r w:rsidR="00023548">
        <w:rPr>
          <w:rFonts w:ascii="Times New Roman" w:hAnsi="Times New Roman"/>
          <w:sz w:val="24"/>
          <w:szCs w:val="24"/>
          <w:lang w:eastAsia="ar-SA"/>
        </w:rPr>
        <w:t>з</w:t>
      </w:r>
      <w:r w:rsidRPr="007F37E5">
        <w:rPr>
          <w:rFonts w:ascii="Times New Roman" w:hAnsi="Times New Roman"/>
          <w:sz w:val="24"/>
          <w:szCs w:val="24"/>
          <w:lang w:eastAsia="ar-SA"/>
        </w:rPr>
        <w:t>аявителя.</w:t>
      </w:r>
    </w:p>
    <w:p w:rsidR="00675F64" w:rsidRPr="007F37E5" w:rsidRDefault="00675F64" w:rsidP="00675F64">
      <w:pPr>
        <w:numPr>
          <w:ilvl w:val="1"/>
          <w:numId w:val="1"/>
        </w:numPr>
        <w:autoSpaceDE w:val="0"/>
        <w:autoSpaceDN w:val="0"/>
        <w:adjustRightInd w:val="0"/>
        <w:spacing w:after="0"/>
        <w:ind w:left="426" w:firstLine="708"/>
        <w:jc w:val="both"/>
        <w:rPr>
          <w:rFonts w:ascii="Times New Roman" w:hAnsi="Times New Roman"/>
          <w:sz w:val="24"/>
          <w:szCs w:val="24"/>
          <w:lang w:eastAsia="ar-SA"/>
        </w:rPr>
      </w:pPr>
      <w:r w:rsidRPr="007F37E5">
        <w:rPr>
          <w:rFonts w:ascii="Times New Roman" w:hAnsi="Times New Roman"/>
          <w:sz w:val="24"/>
          <w:szCs w:val="24"/>
          <w:lang w:eastAsia="ar-SA"/>
        </w:rPr>
        <w:t>Жалоба должна содержать:</w:t>
      </w:r>
    </w:p>
    <w:p w:rsidR="006506F5" w:rsidRPr="006506F5" w:rsidRDefault="006506F5" w:rsidP="00B81E12">
      <w:pPr>
        <w:numPr>
          <w:ilvl w:val="0"/>
          <w:numId w:val="28"/>
        </w:numPr>
        <w:spacing w:after="120"/>
        <w:ind w:left="426" w:firstLine="708"/>
        <w:contextualSpacing/>
        <w:jc w:val="both"/>
        <w:rPr>
          <w:rFonts w:ascii="Times New Roman" w:hAnsi="Times New Roman"/>
          <w:sz w:val="24"/>
          <w:szCs w:val="24"/>
          <w:lang w:eastAsia="ar-SA"/>
        </w:rPr>
      </w:pPr>
      <w:r w:rsidRPr="006506F5">
        <w:rPr>
          <w:rFonts w:ascii="Times New Roman" w:hAnsi="Times New Roman"/>
          <w:sz w:val="24"/>
          <w:szCs w:val="24"/>
          <w:lang w:eastAsia="ar-SA"/>
        </w:rPr>
        <w:t xml:space="preserve">наименование органа, предоставляющего </w:t>
      </w:r>
      <w:r>
        <w:rPr>
          <w:rFonts w:ascii="Times New Roman" w:hAnsi="Times New Roman"/>
          <w:sz w:val="24"/>
          <w:szCs w:val="24"/>
          <w:lang w:eastAsia="ar-SA"/>
        </w:rPr>
        <w:t>г</w:t>
      </w:r>
      <w:r w:rsidRPr="006506F5">
        <w:rPr>
          <w:rFonts w:ascii="Times New Roman" w:hAnsi="Times New Roman"/>
          <w:sz w:val="24"/>
          <w:szCs w:val="24"/>
          <w:lang w:eastAsia="ar-SA"/>
        </w:rPr>
        <w:t>осударственную услугу</w:t>
      </w:r>
      <w:r>
        <w:rPr>
          <w:rFonts w:ascii="Times New Roman" w:hAnsi="Times New Roman"/>
          <w:sz w:val="24"/>
          <w:szCs w:val="24"/>
          <w:lang w:eastAsia="ar-SA"/>
        </w:rPr>
        <w:t xml:space="preserve"> (</w:t>
      </w:r>
      <w:r>
        <w:rPr>
          <w:rFonts w:ascii="Times New Roman" w:eastAsia="Times New Roman" w:hAnsi="Times New Roman"/>
          <w:sz w:val="24"/>
          <w:szCs w:val="24"/>
          <w:lang w:eastAsia="ar-SA"/>
        </w:rPr>
        <w:t>администрацию Пушкинского муниципального района Московской области</w:t>
      </w:r>
      <w:r>
        <w:rPr>
          <w:rFonts w:ascii="Times New Roman" w:hAnsi="Times New Roman"/>
          <w:sz w:val="24"/>
          <w:szCs w:val="24"/>
          <w:lang w:eastAsia="ar-SA"/>
        </w:rPr>
        <w:t xml:space="preserve"> в лице МКУ УКС)</w:t>
      </w:r>
      <w:r w:rsidRPr="006506F5">
        <w:rPr>
          <w:rFonts w:ascii="Times New Roman" w:hAnsi="Times New Roman"/>
          <w:sz w:val="24"/>
          <w:szCs w:val="24"/>
          <w:lang w:eastAsia="ar-SA"/>
        </w:rPr>
        <w:t xml:space="preserve">, либо организации, участвующей в предоставлении </w:t>
      </w:r>
      <w:r>
        <w:rPr>
          <w:rFonts w:ascii="Times New Roman" w:hAnsi="Times New Roman"/>
          <w:sz w:val="24"/>
          <w:szCs w:val="24"/>
          <w:lang w:eastAsia="ar-SA"/>
        </w:rPr>
        <w:t>г</w:t>
      </w:r>
      <w:r w:rsidRPr="006506F5">
        <w:rPr>
          <w:rFonts w:ascii="Times New Roman" w:hAnsi="Times New Roman"/>
          <w:sz w:val="24"/>
          <w:szCs w:val="24"/>
          <w:lang w:eastAsia="ar-SA"/>
        </w:rPr>
        <w:t>осударственной услуги (</w:t>
      </w:r>
      <w:r>
        <w:rPr>
          <w:rFonts w:ascii="Times New Roman" w:hAnsi="Times New Roman"/>
          <w:sz w:val="24"/>
          <w:szCs w:val="24"/>
          <w:lang w:eastAsia="ar-SA"/>
        </w:rPr>
        <w:t>МКУ «</w:t>
      </w:r>
      <w:r w:rsidRPr="006506F5">
        <w:rPr>
          <w:rFonts w:ascii="Times New Roman" w:hAnsi="Times New Roman"/>
          <w:sz w:val="24"/>
          <w:szCs w:val="24"/>
          <w:lang w:eastAsia="ar-SA"/>
        </w:rPr>
        <w:t>МФЦ</w:t>
      </w:r>
      <w:r>
        <w:rPr>
          <w:rFonts w:ascii="Times New Roman" w:hAnsi="Times New Roman"/>
          <w:sz w:val="24"/>
          <w:szCs w:val="24"/>
          <w:lang w:eastAsia="ar-SA"/>
        </w:rPr>
        <w:t xml:space="preserve"> ПМР»</w:t>
      </w:r>
      <w:r w:rsidRPr="006506F5">
        <w:rPr>
          <w:rFonts w:ascii="Times New Roman" w:hAnsi="Times New Roman"/>
          <w:sz w:val="24"/>
          <w:szCs w:val="24"/>
          <w:lang w:eastAsia="ar-SA"/>
        </w:rPr>
        <w:t>); фамилию, имя, отчество должностного лица</w:t>
      </w:r>
      <w:r>
        <w:rPr>
          <w:rFonts w:ascii="Times New Roman" w:hAnsi="Times New Roman"/>
          <w:sz w:val="24"/>
          <w:szCs w:val="24"/>
          <w:lang w:eastAsia="ar-SA"/>
        </w:rPr>
        <w:t xml:space="preserve"> администрации</w:t>
      </w:r>
      <w:r w:rsidRPr="006506F5">
        <w:rPr>
          <w:rFonts w:ascii="Times New Roman" w:hAnsi="Times New Roman"/>
          <w:sz w:val="24"/>
          <w:szCs w:val="24"/>
          <w:lang w:eastAsia="ar-SA"/>
        </w:rPr>
        <w:t xml:space="preserve">, </w:t>
      </w:r>
      <w:r>
        <w:rPr>
          <w:rFonts w:ascii="Times New Roman" w:hAnsi="Times New Roman"/>
          <w:sz w:val="24"/>
          <w:szCs w:val="24"/>
          <w:lang w:eastAsia="ar-SA"/>
        </w:rPr>
        <w:t>р</w:t>
      </w:r>
      <w:r w:rsidRPr="006506F5">
        <w:rPr>
          <w:rFonts w:ascii="Times New Roman" w:hAnsi="Times New Roman"/>
          <w:sz w:val="24"/>
          <w:szCs w:val="24"/>
          <w:lang w:eastAsia="ar-SA"/>
        </w:rPr>
        <w:t>аботника</w:t>
      </w:r>
      <w:r>
        <w:rPr>
          <w:rFonts w:ascii="Times New Roman" w:hAnsi="Times New Roman"/>
          <w:sz w:val="24"/>
          <w:szCs w:val="24"/>
          <w:lang w:eastAsia="ar-SA"/>
        </w:rPr>
        <w:t xml:space="preserve"> МКУ УКС</w:t>
      </w:r>
      <w:r w:rsidRPr="006506F5">
        <w:rPr>
          <w:rFonts w:ascii="Times New Roman" w:hAnsi="Times New Roman"/>
          <w:sz w:val="24"/>
          <w:szCs w:val="24"/>
          <w:lang w:eastAsia="ar-SA"/>
        </w:rPr>
        <w:t xml:space="preserve">, предоставляющего </w:t>
      </w:r>
      <w:r>
        <w:rPr>
          <w:rFonts w:ascii="Times New Roman" w:hAnsi="Times New Roman"/>
          <w:sz w:val="24"/>
          <w:szCs w:val="24"/>
          <w:lang w:eastAsia="ar-SA"/>
        </w:rPr>
        <w:t>г</w:t>
      </w:r>
      <w:r w:rsidRPr="006506F5">
        <w:rPr>
          <w:rFonts w:ascii="Times New Roman" w:hAnsi="Times New Roman"/>
          <w:sz w:val="24"/>
          <w:szCs w:val="24"/>
          <w:lang w:eastAsia="ar-SA"/>
        </w:rPr>
        <w:t>осударственной услугу</w:t>
      </w:r>
      <w:r w:rsidR="00BD65CC">
        <w:rPr>
          <w:rFonts w:ascii="Times New Roman" w:hAnsi="Times New Roman"/>
          <w:sz w:val="24"/>
          <w:szCs w:val="24"/>
          <w:lang w:eastAsia="ar-SA"/>
        </w:rPr>
        <w:t>,</w:t>
      </w:r>
      <w:r w:rsidRPr="006506F5">
        <w:rPr>
          <w:rFonts w:ascii="Times New Roman" w:hAnsi="Times New Roman"/>
          <w:sz w:val="24"/>
          <w:szCs w:val="24"/>
          <w:lang w:eastAsia="ar-SA"/>
        </w:rPr>
        <w:t xml:space="preserve"> либо работника организации, участвующей в предоставлении </w:t>
      </w:r>
      <w:r>
        <w:rPr>
          <w:rFonts w:ascii="Times New Roman" w:hAnsi="Times New Roman"/>
          <w:sz w:val="24"/>
          <w:szCs w:val="24"/>
          <w:lang w:eastAsia="ar-SA"/>
        </w:rPr>
        <w:t>г</w:t>
      </w:r>
      <w:r w:rsidRPr="006506F5">
        <w:rPr>
          <w:rFonts w:ascii="Times New Roman" w:hAnsi="Times New Roman"/>
          <w:sz w:val="24"/>
          <w:szCs w:val="24"/>
          <w:lang w:eastAsia="ar-SA"/>
        </w:rPr>
        <w:t>осударственной услуги, решения и действия (бездействие) которого обжалуются</w:t>
      </w:r>
      <w:r>
        <w:rPr>
          <w:rFonts w:ascii="Times New Roman" w:hAnsi="Times New Roman"/>
          <w:sz w:val="24"/>
          <w:szCs w:val="24"/>
          <w:lang w:eastAsia="ar-SA"/>
        </w:rPr>
        <w:t>.</w:t>
      </w:r>
    </w:p>
    <w:p w:rsidR="00675F64" w:rsidRPr="007F37E5" w:rsidRDefault="00675F64" w:rsidP="00B81E12">
      <w:pPr>
        <w:numPr>
          <w:ilvl w:val="0"/>
          <w:numId w:val="28"/>
        </w:numPr>
        <w:spacing w:after="120"/>
        <w:ind w:left="426" w:firstLine="708"/>
        <w:contextualSpacing/>
        <w:jc w:val="both"/>
        <w:rPr>
          <w:rFonts w:ascii="Times New Roman" w:hAnsi="Times New Roman"/>
          <w:sz w:val="24"/>
          <w:szCs w:val="24"/>
          <w:lang w:eastAsia="ar-SA"/>
        </w:rPr>
      </w:pPr>
      <w:r w:rsidRPr="007F37E5">
        <w:rPr>
          <w:rFonts w:ascii="Times New Roman" w:hAnsi="Times New Roman"/>
          <w:sz w:val="24"/>
          <w:szCs w:val="24"/>
          <w:lang w:eastAsia="ar-SA"/>
        </w:rPr>
        <w:t xml:space="preserve">фамилию, имя, отчество (последнее - при наличии), сведения о месте жительства </w:t>
      </w:r>
      <w:r w:rsidR="00BF55A7">
        <w:rPr>
          <w:rFonts w:ascii="Times New Roman" w:hAnsi="Times New Roman"/>
          <w:sz w:val="24"/>
          <w:szCs w:val="24"/>
          <w:lang w:eastAsia="ar-SA"/>
        </w:rPr>
        <w:t>з</w:t>
      </w:r>
      <w:r w:rsidRPr="007F37E5">
        <w:rPr>
          <w:rFonts w:ascii="Times New Roman" w:hAnsi="Times New Roman"/>
          <w:sz w:val="24"/>
          <w:szCs w:val="24"/>
          <w:lang w:eastAsia="ar-SA"/>
        </w:rPr>
        <w:t>аявителя - физического лица либо наименовани</w:t>
      </w:r>
      <w:r w:rsidR="00BF55A7">
        <w:rPr>
          <w:rFonts w:ascii="Times New Roman" w:hAnsi="Times New Roman"/>
          <w:sz w:val="24"/>
          <w:szCs w:val="24"/>
          <w:lang w:eastAsia="ar-SA"/>
        </w:rPr>
        <w:t>е, сведения о месте нахождения з</w:t>
      </w:r>
      <w:r w:rsidRPr="007F37E5">
        <w:rPr>
          <w:rFonts w:ascii="Times New Roman" w:hAnsi="Times New Roman"/>
          <w:sz w:val="24"/>
          <w:szCs w:val="24"/>
          <w:lang w:eastAsia="ar-SA"/>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BD65CC">
        <w:rPr>
          <w:rFonts w:ascii="Times New Roman" w:hAnsi="Times New Roman"/>
          <w:sz w:val="24"/>
          <w:szCs w:val="24"/>
          <w:lang w:eastAsia="ar-SA"/>
        </w:rPr>
        <w:t>з</w:t>
      </w:r>
      <w:r w:rsidRPr="007F37E5">
        <w:rPr>
          <w:rFonts w:ascii="Times New Roman" w:hAnsi="Times New Roman"/>
          <w:sz w:val="24"/>
          <w:szCs w:val="24"/>
          <w:lang w:eastAsia="ar-SA"/>
        </w:rPr>
        <w:t>аявителю;</w:t>
      </w:r>
    </w:p>
    <w:p w:rsidR="00675F64" w:rsidRPr="007F37E5" w:rsidRDefault="00675F64" w:rsidP="00B81E12">
      <w:pPr>
        <w:numPr>
          <w:ilvl w:val="0"/>
          <w:numId w:val="28"/>
        </w:numPr>
        <w:spacing w:after="120"/>
        <w:ind w:left="426" w:firstLine="708"/>
        <w:contextualSpacing/>
        <w:jc w:val="both"/>
        <w:rPr>
          <w:rFonts w:ascii="Times New Roman" w:hAnsi="Times New Roman"/>
          <w:sz w:val="24"/>
          <w:szCs w:val="24"/>
          <w:lang w:eastAsia="ar-SA"/>
        </w:rPr>
      </w:pPr>
      <w:r w:rsidRPr="007F37E5">
        <w:rPr>
          <w:rFonts w:ascii="Times New Roman" w:hAnsi="Times New Roman"/>
          <w:sz w:val="24"/>
          <w:szCs w:val="24"/>
          <w:lang w:eastAsia="ar-SA"/>
        </w:rPr>
        <w:t>сведения об обжалуемых решениях и действиях (бездействии);</w:t>
      </w:r>
    </w:p>
    <w:p w:rsidR="00675F64" w:rsidRPr="007F37E5" w:rsidRDefault="00675F64" w:rsidP="00B81E12">
      <w:pPr>
        <w:numPr>
          <w:ilvl w:val="0"/>
          <w:numId w:val="28"/>
        </w:numPr>
        <w:spacing w:after="120"/>
        <w:ind w:left="426" w:firstLine="708"/>
        <w:contextualSpacing/>
        <w:jc w:val="both"/>
        <w:rPr>
          <w:rFonts w:ascii="Times New Roman" w:hAnsi="Times New Roman"/>
          <w:sz w:val="24"/>
          <w:szCs w:val="24"/>
          <w:lang w:eastAsia="ar-SA"/>
        </w:rPr>
      </w:pPr>
      <w:r w:rsidRPr="007F37E5">
        <w:rPr>
          <w:rFonts w:ascii="Times New Roman" w:hAnsi="Times New Roman"/>
          <w:sz w:val="24"/>
          <w:szCs w:val="24"/>
          <w:lang w:eastAsia="ar-SA"/>
        </w:rPr>
        <w:t>доводы, на основании которых Заявитель не согласен с решением и действием (бездействием).</w:t>
      </w:r>
    </w:p>
    <w:p w:rsidR="00675F64" w:rsidRPr="007F37E5" w:rsidRDefault="00675F64" w:rsidP="00675F64">
      <w:pPr>
        <w:suppressAutoHyphens/>
        <w:autoSpaceDE w:val="0"/>
        <w:autoSpaceDN w:val="0"/>
        <w:adjustRightInd w:val="0"/>
        <w:spacing w:after="0"/>
        <w:ind w:left="426" w:firstLine="708"/>
        <w:jc w:val="both"/>
        <w:rPr>
          <w:rFonts w:ascii="Times New Roman" w:eastAsia="Times New Roman" w:hAnsi="Times New Roman"/>
          <w:sz w:val="24"/>
          <w:szCs w:val="24"/>
          <w:lang w:eastAsia="ar-SA"/>
        </w:rPr>
      </w:pPr>
      <w:r w:rsidRPr="007F37E5">
        <w:rPr>
          <w:rFonts w:ascii="Times New Roman" w:eastAsia="Times New Roman" w:hAnsi="Times New Roman"/>
          <w:sz w:val="24"/>
          <w:szCs w:val="24"/>
          <w:lang w:eastAsia="ar-SA"/>
        </w:rPr>
        <w:t>Заявителем могут быть представлены документы (при наличии), подтверждающие его доводы, либо их копии.</w:t>
      </w:r>
    </w:p>
    <w:p w:rsidR="00675F64" w:rsidRPr="007F37E5" w:rsidRDefault="00675F64" w:rsidP="00675F64">
      <w:pPr>
        <w:numPr>
          <w:ilvl w:val="1"/>
          <w:numId w:val="1"/>
        </w:numPr>
        <w:autoSpaceDE w:val="0"/>
        <w:autoSpaceDN w:val="0"/>
        <w:adjustRightInd w:val="0"/>
        <w:spacing w:after="0"/>
        <w:ind w:left="426" w:firstLine="708"/>
        <w:jc w:val="both"/>
        <w:rPr>
          <w:rFonts w:ascii="Times New Roman" w:hAnsi="Times New Roman"/>
          <w:sz w:val="24"/>
          <w:szCs w:val="24"/>
          <w:lang w:eastAsia="ar-SA"/>
        </w:rPr>
      </w:pPr>
      <w:r w:rsidRPr="007F37E5">
        <w:rPr>
          <w:rFonts w:ascii="Times New Roman" w:hAnsi="Times New Roman"/>
          <w:sz w:val="24"/>
          <w:szCs w:val="24"/>
          <w:lang w:eastAsia="ar-SA"/>
        </w:rPr>
        <w:t xml:space="preserve">В случае если жалоба подается через представителя </w:t>
      </w:r>
      <w:r w:rsidR="00BD65CC">
        <w:rPr>
          <w:rFonts w:ascii="Times New Roman" w:hAnsi="Times New Roman"/>
          <w:sz w:val="24"/>
          <w:szCs w:val="24"/>
          <w:lang w:eastAsia="ar-SA"/>
        </w:rPr>
        <w:t>з</w:t>
      </w:r>
      <w:r w:rsidRPr="007F37E5">
        <w:rPr>
          <w:rFonts w:ascii="Times New Roman" w:hAnsi="Times New Roman"/>
          <w:sz w:val="24"/>
          <w:szCs w:val="24"/>
          <w:lang w:eastAsia="ar-SA"/>
        </w:rPr>
        <w:t xml:space="preserve">аявителя, также представляется документ, подтверждающий полномочия на осуществление действий от имени </w:t>
      </w:r>
      <w:r w:rsidR="00BD65CC">
        <w:rPr>
          <w:rFonts w:ascii="Times New Roman" w:hAnsi="Times New Roman"/>
          <w:sz w:val="24"/>
          <w:szCs w:val="24"/>
          <w:lang w:eastAsia="ar-SA"/>
        </w:rPr>
        <w:t>з</w:t>
      </w:r>
      <w:r w:rsidRPr="007F37E5">
        <w:rPr>
          <w:rFonts w:ascii="Times New Roman" w:hAnsi="Times New Roman"/>
          <w:sz w:val="24"/>
          <w:szCs w:val="24"/>
          <w:lang w:eastAsia="ar-SA"/>
        </w:rPr>
        <w:t xml:space="preserve">аявителя. </w:t>
      </w:r>
    </w:p>
    <w:p w:rsidR="00675F64" w:rsidRPr="007F37E5" w:rsidRDefault="00675F64" w:rsidP="00675F64">
      <w:pPr>
        <w:numPr>
          <w:ilvl w:val="1"/>
          <w:numId w:val="1"/>
        </w:numPr>
        <w:autoSpaceDE w:val="0"/>
        <w:autoSpaceDN w:val="0"/>
        <w:adjustRightInd w:val="0"/>
        <w:spacing w:after="0"/>
        <w:ind w:left="426" w:firstLine="708"/>
        <w:jc w:val="both"/>
        <w:rPr>
          <w:rFonts w:ascii="Times New Roman" w:hAnsi="Times New Roman"/>
          <w:sz w:val="24"/>
          <w:szCs w:val="24"/>
          <w:lang w:eastAsia="ar-SA"/>
        </w:rPr>
      </w:pPr>
      <w:r w:rsidRPr="007F37E5">
        <w:rPr>
          <w:rFonts w:ascii="Times New Roman" w:hAnsi="Times New Roman"/>
          <w:sz w:val="24"/>
          <w:szCs w:val="24"/>
          <w:lang w:eastAsia="ar-SA"/>
        </w:rPr>
        <w:t>Жалоба, поступившая в</w:t>
      </w:r>
      <w:r w:rsidR="00BD65CC">
        <w:rPr>
          <w:rFonts w:ascii="Times New Roman" w:hAnsi="Times New Roman"/>
          <w:sz w:val="24"/>
          <w:szCs w:val="24"/>
          <w:lang w:eastAsia="ar-SA"/>
        </w:rPr>
        <w:t xml:space="preserve"> </w:t>
      </w:r>
      <w:r w:rsidR="00BD65CC">
        <w:rPr>
          <w:rFonts w:ascii="Times New Roman" w:eastAsia="Times New Roman" w:hAnsi="Times New Roman"/>
          <w:sz w:val="24"/>
          <w:szCs w:val="24"/>
          <w:lang w:eastAsia="ar-SA"/>
        </w:rPr>
        <w:t>администрацию Пушкинского муниципального района Московской области</w:t>
      </w:r>
      <w:r w:rsidRPr="007F37E5">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rsidR="00675F64" w:rsidRPr="007F37E5" w:rsidRDefault="0001309F" w:rsidP="0001309F">
      <w:pPr>
        <w:autoSpaceDE w:val="0"/>
        <w:autoSpaceDN w:val="0"/>
        <w:adjustRightInd w:val="0"/>
        <w:spacing w:after="0"/>
        <w:ind w:left="426"/>
        <w:jc w:val="both"/>
        <w:rPr>
          <w:rFonts w:ascii="Times New Roman" w:hAnsi="Times New Roman"/>
          <w:sz w:val="24"/>
          <w:szCs w:val="24"/>
          <w:lang w:eastAsia="ar-SA"/>
        </w:rPr>
      </w:pPr>
      <w:r>
        <w:rPr>
          <w:rFonts w:ascii="Times New Roman" w:hAnsi="Times New Roman"/>
          <w:sz w:val="24"/>
          <w:szCs w:val="24"/>
          <w:lang w:eastAsia="ar-SA"/>
        </w:rPr>
        <w:lastRenderedPageBreak/>
        <w:t xml:space="preserve">- </w:t>
      </w:r>
      <w:r w:rsidR="00675F64" w:rsidRPr="007F37E5">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9" w:history="1">
        <w:r w:rsidR="00675F64" w:rsidRPr="007F37E5">
          <w:rPr>
            <w:rFonts w:ascii="Times New Roman" w:hAnsi="Times New Roman"/>
            <w:sz w:val="24"/>
            <w:szCs w:val="24"/>
            <w:lang w:eastAsia="ar-SA"/>
          </w:rPr>
          <w:t>закона</w:t>
        </w:r>
      </w:hyperlink>
      <w:r w:rsidR="00675F64" w:rsidRPr="007F37E5">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675F64" w:rsidRPr="007F37E5" w:rsidRDefault="0001309F" w:rsidP="0001309F">
      <w:pPr>
        <w:autoSpaceDE w:val="0"/>
        <w:autoSpaceDN w:val="0"/>
        <w:adjustRightInd w:val="0"/>
        <w:spacing w:after="0"/>
        <w:ind w:left="426"/>
        <w:jc w:val="both"/>
        <w:rPr>
          <w:rFonts w:ascii="Times New Roman" w:hAnsi="Times New Roman"/>
          <w:sz w:val="24"/>
          <w:szCs w:val="24"/>
          <w:lang w:eastAsia="ar-SA"/>
        </w:rPr>
      </w:pPr>
      <w:r>
        <w:rPr>
          <w:rFonts w:ascii="Times New Roman" w:hAnsi="Times New Roman"/>
          <w:sz w:val="24"/>
          <w:szCs w:val="24"/>
          <w:lang w:eastAsia="ar-SA"/>
        </w:rPr>
        <w:t xml:space="preserve">- </w:t>
      </w:r>
      <w:r w:rsidR="00BD65CC">
        <w:rPr>
          <w:rFonts w:ascii="Times New Roman" w:hAnsi="Times New Roman"/>
          <w:sz w:val="24"/>
          <w:szCs w:val="24"/>
          <w:lang w:eastAsia="ar-SA"/>
        </w:rPr>
        <w:t>информирование з</w:t>
      </w:r>
      <w:r w:rsidR="00675F64" w:rsidRPr="007F37E5">
        <w:rPr>
          <w:rFonts w:ascii="Times New Roman" w:hAnsi="Times New Roman"/>
          <w:sz w:val="24"/>
          <w:szCs w:val="24"/>
          <w:lang w:eastAsia="ar-SA"/>
        </w:rPr>
        <w:t>аявителей о порядке обжалования решений и действий (бездействия), нарушающих их права и законные интересы.</w:t>
      </w:r>
    </w:p>
    <w:p w:rsidR="00675F64" w:rsidRPr="007F37E5" w:rsidRDefault="00675F64" w:rsidP="00675F64">
      <w:pPr>
        <w:numPr>
          <w:ilvl w:val="1"/>
          <w:numId w:val="1"/>
        </w:numPr>
        <w:autoSpaceDE w:val="0"/>
        <w:autoSpaceDN w:val="0"/>
        <w:adjustRightInd w:val="0"/>
        <w:spacing w:after="0"/>
        <w:ind w:left="426" w:firstLine="708"/>
        <w:jc w:val="both"/>
        <w:rPr>
          <w:rFonts w:ascii="Times New Roman" w:hAnsi="Times New Roman"/>
          <w:sz w:val="24"/>
          <w:szCs w:val="24"/>
          <w:lang w:eastAsia="ar-SA"/>
        </w:rPr>
      </w:pPr>
      <w:r w:rsidRPr="007F37E5">
        <w:rPr>
          <w:rFonts w:ascii="Times New Roman" w:hAnsi="Times New Roman"/>
          <w:sz w:val="24"/>
          <w:szCs w:val="24"/>
          <w:lang w:eastAsia="ar-SA"/>
        </w:rPr>
        <w:t xml:space="preserve">Жалоба, поступившая в </w:t>
      </w:r>
      <w:r w:rsidR="00BD65CC">
        <w:rPr>
          <w:rFonts w:ascii="Times New Roman" w:eastAsia="Times New Roman" w:hAnsi="Times New Roman"/>
          <w:sz w:val="24"/>
          <w:szCs w:val="24"/>
          <w:lang w:eastAsia="ar-SA"/>
        </w:rPr>
        <w:t>администрацию Пушкинского муниципального района Московской области</w:t>
      </w:r>
      <w:r w:rsidRPr="007F37E5">
        <w:rPr>
          <w:rFonts w:ascii="Times New Roman" w:hAnsi="Times New Roman"/>
          <w:sz w:val="24"/>
          <w:szCs w:val="24"/>
        </w:rPr>
        <w:t xml:space="preserve"> </w:t>
      </w:r>
      <w:r w:rsidRPr="007F37E5">
        <w:rPr>
          <w:rFonts w:ascii="Times New Roman" w:hAnsi="Times New Roman"/>
          <w:sz w:val="24"/>
          <w:szCs w:val="24"/>
          <w:lang w:eastAsia="ar-SA"/>
        </w:rPr>
        <w:t>подлежит регистрации не позднее следующего рабочего дня со дня ее поступления.</w:t>
      </w:r>
    </w:p>
    <w:p w:rsidR="00675F64" w:rsidRPr="007F37E5" w:rsidRDefault="00675F64" w:rsidP="00675F64">
      <w:pPr>
        <w:suppressAutoHyphens/>
        <w:autoSpaceDE w:val="0"/>
        <w:autoSpaceDN w:val="0"/>
        <w:adjustRightInd w:val="0"/>
        <w:spacing w:after="0"/>
        <w:ind w:left="426" w:firstLine="708"/>
        <w:jc w:val="both"/>
        <w:rPr>
          <w:rFonts w:ascii="Times New Roman" w:eastAsia="Times New Roman" w:hAnsi="Times New Roman"/>
          <w:sz w:val="24"/>
          <w:szCs w:val="24"/>
          <w:lang w:eastAsia="ar-SA"/>
        </w:rPr>
      </w:pPr>
      <w:r w:rsidRPr="007F37E5">
        <w:rPr>
          <w:rFonts w:ascii="Times New Roman" w:eastAsia="Times New Roman" w:hAnsi="Times New Roman"/>
          <w:sz w:val="24"/>
          <w:szCs w:val="24"/>
          <w:lang w:eastAsia="ar-SA"/>
        </w:rPr>
        <w:t>Жалоба подлежит рассмотрению:</w:t>
      </w:r>
    </w:p>
    <w:p w:rsidR="00675F64" w:rsidRPr="007F37E5" w:rsidRDefault="00BD65CC" w:rsidP="00BD65CC">
      <w:pPr>
        <w:autoSpaceDE w:val="0"/>
        <w:autoSpaceDN w:val="0"/>
        <w:adjustRightInd w:val="0"/>
        <w:spacing w:after="0"/>
        <w:ind w:left="1134"/>
        <w:jc w:val="both"/>
        <w:rPr>
          <w:rFonts w:ascii="Times New Roman" w:hAnsi="Times New Roman"/>
          <w:i/>
          <w:sz w:val="24"/>
          <w:szCs w:val="24"/>
        </w:rPr>
      </w:pPr>
      <w:r>
        <w:rPr>
          <w:rFonts w:ascii="Times New Roman" w:hAnsi="Times New Roman"/>
          <w:sz w:val="24"/>
          <w:szCs w:val="24"/>
        </w:rPr>
        <w:t xml:space="preserve">- </w:t>
      </w:r>
      <w:r w:rsidR="00675F64" w:rsidRPr="007F37E5">
        <w:rPr>
          <w:rFonts w:ascii="Times New Roman" w:hAnsi="Times New Roman"/>
          <w:sz w:val="24"/>
          <w:szCs w:val="24"/>
        </w:rPr>
        <w:t xml:space="preserve">в течение </w:t>
      </w:r>
      <w:r>
        <w:rPr>
          <w:rFonts w:ascii="Times New Roman" w:hAnsi="Times New Roman"/>
          <w:sz w:val="24"/>
          <w:szCs w:val="24"/>
        </w:rPr>
        <w:t>15</w:t>
      </w:r>
      <w:r w:rsidR="00675F64" w:rsidRPr="007F37E5">
        <w:rPr>
          <w:rFonts w:ascii="Times New Roman" w:hAnsi="Times New Roman"/>
          <w:sz w:val="24"/>
          <w:szCs w:val="24"/>
        </w:rPr>
        <w:t xml:space="preserve"> рабочих дней со дня ее регистрации в </w:t>
      </w:r>
      <w:r>
        <w:rPr>
          <w:rFonts w:ascii="Times New Roman" w:eastAsia="Times New Roman" w:hAnsi="Times New Roman"/>
          <w:sz w:val="24"/>
          <w:szCs w:val="24"/>
          <w:lang w:eastAsia="ar-SA"/>
        </w:rPr>
        <w:t>администрацию Пушкинского муниципального района Московской области</w:t>
      </w:r>
      <w:r w:rsidR="00675F64" w:rsidRPr="007F37E5">
        <w:rPr>
          <w:rFonts w:ascii="Times New Roman" w:hAnsi="Times New Roman"/>
          <w:sz w:val="24"/>
          <w:szCs w:val="24"/>
        </w:rPr>
        <w:t>.</w:t>
      </w:r>
    </w:p>
    <w:p w:rsidR="00675F64" w:rsidRPr="007F37E5" w:rsidRDefault="00BD65CC" w:rsidP="00BD65CC">
      <w:pPr>
        <w:autoSpaceDE w:val="0"/>
        <w:autoSpaceDN w:val="0"/>
        <w:adjustRightInd w:val="0"/>
        <w:spacing w:after="0"/>
        <w:ind w:left="1080"/>
        <w:jc w:val="both"/>
        <w:rPr>
          <w:rFonts w:ascii="Times New Roman" w:hAnsi="Times New Roman"/>
          <w:sz w:val="24"/>
          <w:szCs w:val="24"/>
        </w:rPr>
      </w:pPr>
      <w:r>
        <w:rPr>
          <w:rFonts w:ascii="Times New Roman" w:hAnsi="Times New Roman"/>
          <w:sz w:val="24"/>
          <w:szCs w:val="24"/>
        </w:rPr>
        <w:t xml:space="preserve">- </w:t>
      </w:r>
      <w:r w:rsidR="00675F64" w:rsidRPr="007F37E5">
        <w:rPr>
          <w:rFonts w:ascii="Times New Roman" w:hAnsi="Times New Roman"/>
          <w:sz w:val="24"/>
          <w:szCs w:val="24"/>
        </w:rPr>
        <w:t xml:space="preserve">в течение 5 рабочих дней со дня ее регистрации в случае обжалования отказа в приеме документов у </w:t>
      </w:r>
      <w:r>
        <w:rPr>
          <w:rFonts w:ascii="Times New Roman" w:hAnsi="Times New Roman"/>
          <w:sz w:val="24"/>
          <w:szCs w:val="24"/>
        </w:rPr>
        <w:t>з</w:t>
      </w:r>
      <w:r w:rsidR="00675F64" w:rsidRPr="007F37E5">
        <w:rPr>
          <w:rFonts w:ascii="Times New Roman" w:hAnsi="Times New Roman"/>
          <w:sz w:val="24"/>
          <w:szCs w:val="24"/>
        </w:rPr>
        <w:t>аявителя либо в исправлении допущенных опечаток и ошибок или в случае обжалования нарушения установленного срока таких исправлений.</w:t>
      </w:r>
    </w:p>
    <w:p w:rsidR="00675F64" w:rsidRPr="007F37E5" w:rsidRDefault="00675F64" w:rsidP="00675F64">
      <w:pPr>
        <w:numPr>
          <w:ilvl w:val="1"/>
          <w:numId w:val="1"/>
        </w:numPr>
        <w:autoSpaceDE w:val="0"/>
        <w:autoSpaceDN w:val="0"/>
        <w:adjustRightInd w:val="0"/>
        <w:spacing w:after="0"/>
        <w:ind w:left="426" w:firstLine="708"/>
        <w:jc w:val="both"/>
        <w:rPr>
          <w:rFonts w:ascii="Times New Roman" w:hAnsi="Times New Roman"/>
          <w:sz w:val="24"/>
          <w:szCs w:val="24"/>
          <w:lang w:eastAsia="ar-SA"/>
        </w:rPr>
      </w:pPr>
      <w:bookmarkStart w:id="174" w:name="_Ref438371566"/>
      <w:r w:rsidRPr="007F37E5">
        <w:rPr>
          <w:rFonts w:ascii="Times New Roman" w:hAnsi="Times New Roman"/>
          <w:sz w:val="24"/>
          <w:szCs w:val="24"/>
          <w:lang w:eastAsia="ar-SA"/>
        </w:rPr>
        <w:t xml:space="preserve">В случае если </w:t>
      </w:r>
      <w:r w:rsidR="00BD65CC">
        <w:rPr>
          <w:rFonts w:ascii="Times New Roman" w:hAnsi="Times New Roman"/>
          <w:sz w:val="24"/>
          <w:szCs w:val="24"/>
          <w:lang w:eastAsia="ar-SA"/>
        </w:rPr>
        <w:t>з</w:t>
      </w:r>
      <w:r w:rsidRPr="007F37E5">
        <w:rPr>
          <w:rFonts w:ascii="Times New Roman" w:hAnsi="Times New Roman"/>
          <w:sz w:val="24"/>
          <w:szCs w:val="24"/>
          <w:lang w:eastAsia="ar-SA"/>
        </w:rPr>
        <w:t xml:space="preserve">аявителем в </w:t>
      </w:r>
      <w:r w:rsidR="00BD65CC">
        <w:rPr>
          <w:rFonts w:ascii="Times New Roman" w:eastAsia="Times New Roman" w:hAnsi="Times New Roman"/>
          <w:sz w:val="24"/>
          <w:szCs w:val="24"/>
          <w:lang w:eastAsia="ar-SA"/>
        </w:rPr>
        <w:t>администрацию Пушкинского муниципального района Московской области</w:t>
      </w:r>
      <w:r w:rsidRPr="007F37E5">
        <w:rPr>
          <w:rFonts w:ascii="Times New Roman" w:hAnsi="Times New Roman"/>
          <w:sz w:val="24"/>
          <w:szCs w:val="24"/>
        </w:rPr>
        <w:t xml:space="preserve"> </w:t>
      </w:r>
      <w:r w:rsidRPr="007F37E5">
        <w:rPr>
          <w:rFonts w:ascii="Times New Roman" w:hAnsi="Times New Roman"/>
          <w:sz w:val="24"/>
          <w:szCs w:val="24"/>
          <w:lang w:eastAsia="ar-SA"/>
        </w:rPr>
        <w:t xml:space="preserve">подана жалоба, рассмотрение которой не входит в его компетенцию, в течение 3 рабочих дней со дня ее регистрации в </w:t>
      </w:r>
      <w:r w:rsidR="00AA6EC3">
        <w:rPr>
          <w:rFonts w:ascii="Times New Roman" w:eastAsia="Times New Roman" w:hAnsi="Times New Roman"/>
          <w:sz w:val="24"/>
          <w:szCs w:val="24"/>
          <w:lang w:eastAsia="ar-SA"/>
        </w:rPr>
        <w:t>администрацию Пушкинского муниципального района Московской области</w:t>
      </w:r>
      <w:r w:rsidR="00AA6EC3" w:rsidRPr="007F37E5">
        <w:rPr>
          <w:rFonts w:ascii="Times New Roman" w:hAnsi="Times New Roman"/>
          <w:sz w:val="24"/>
          <w:szCs w:val="24"/>
        </w:rPr>
        <w:t xml:space="preserve"> </w:t>
      </w:r>
      <w:r w:rsidRPr="007F37E5">
        <w:rPr>
          <w:rFonts w:ascii="Times New Roman" w:hAnsi="Times New Roman"/>
          <w:sz w:val="24"/>
          <w:szCs w:val="24"/>
        </w:rPr>
        <w:t>жалоба</w:t>
      </w:r>
      <w:r w:rsidRPr="007F37E5">
        <w:rPr>
          <w:rFonts w:ascii="Times New Roman" w:hAnsi="Times New Roman"/>
          <w:sz w:val="24"/>
          <w:szCs w:val="24"/>
          <w:lang w:eastAsia="ar-SA"/>
        </w:rPr>
        <w:t xml:space="preserve"> перенаправляется в уполномоченный на ее рассмотрение орган, о чем в письменной форме информируется </w:t>
      </w:r>
      <w:r w:rsidR="00AA6EC3">
        <w:rPr>
          <w:rFonts w:ascii="Times New Roman" w:hAnsi="Times New Roman"/>
          <w:sz w:val="24"/>
          <w:szCs w:val="24"/>
          <w:lang w:eastAsia="ar-SA"/>
        </w:rPr>
        <w:t>з</w:t>
      </w:r>
      <w:r w:rsidRPr="007F37E5">
        <w:rPr>
          <w:rFonts w:ascii="Times New Roman" w:hAnsi="Times New Roman"/>
          <w:sz w:val="24"/>
          <w:szCs w:val="24"/>
          <w:lang w:eastAsia="ar-SA"/>
        </w:rPr>
        <w:t>аявитель.</w:t>
      </w:r>
      <w:bookmarkEnd w:id="174"/>
    </w:p>
    <w:p w:rsidR="00675F64" w:rsidRPr="007F37E5" w:rsidRDefault="00675F64" w:rsidP="00675F64">
      <w:pPr>
        <w:autoSpaceDE w:val="0"/>
        <w:autoSpaceDN w:val="0"/>
        <w:adjustRightInd w:val="0"/>
        <w:spacing w:after="0"/>
        <w:ind w:left="426" w:firstLine="708"/>
        <w:jc w:val="both"/>
        <w:rPr>
          <w:rFonts w:ascii="Times New Roman" w:hAnsi="Times New Roman"/>
          <w:sz w:val="24"/>
          <w:szCs w:val="24"/>
          <w:lang w:eastAsia="ar-SA"/>
        </w:rPr>
      </w:pPr>
      <w:r w:rsidRPr="007F37E5">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675F64" w:rsidRPr="007F37E5" w:rsidRDefault="00675F64" w:rsidP="00675F64">
      <w:pPr>
        <w:numPr>
          <w:ilvl w:val="1"/>
          <w:numId w:val="1"/>
        </w:numPr>
        <w:autoSpaceDE w:val="0"/>
        <w:autoSpaceDN w:val="0"/>
        <w:adjustRightInd w:val="0"/>
        <w:spacing w:after="0"/>
        <w:ind w:left="426" w:firstLine="708"/>
        <w:jc w:val="both"/>
        <w:rPr>
          <w:rFonts w:ascii="Times New Roman" w:hAnsi="Times New Roman"/>
          <w:sz w:val="24"/>
          <w:szCs w:val="24"/>
          <w:lang w:eastAsia="ar-SA"/>
        </w:rPr>
      </w:pPr>
      <w:r w:rsidRPr="007F37E5">
        <w:rPr>
          <w:rFonts w:ascii="Times New Roman" w:eastAsia="Times New Roman" w:hAnsi="Times New Roman"/>
          <w:sz w:val="24"/>
          <w:szCs w:val="24"/>
          <w:lang w:eastAsia="ar-SA"/>
        </w:rPr>
        <w:t xml:space="preserve">По результатам рассмотрения жалобы </w:t>
      </w:r>
      <w:r w:rsidR="00AA6EC3">
        <w:rPr>
          <w:rFonts w:ascii="Times New Roman" w:eastAsia="Times New Roman" w:hAnsi="Times New Roman"/>
          <w:sz w:val="24"/>
          <w:szCs w:val="24"/>
          <w:lang w:eastAsia="ar-SA"/>
        </w:rPr>
        <w:t>администрация Пушкинского муниципального района Московской области</w:t>
      </w:r>
      <w:r w:rsidRPr="007F37E5">
        <w:rPr>
          <w:rFonts w:ascii="Times New Roman" w:hAnsi="Times New Roman"/>
          <w:sz w:val="24"/>
          <w:szCs w:val="24"/>
        </w:rPr>
        <w:t xml:space="preserve"> </w:t>
      </w:r>
      <w:r w:rsidRPr="007F37E5">
        <w:rPr>
          <w:rFonts w:ascii="Times New Roman" w:eastAsia="Times New Roman" w:hAnsi="Times New Roman"/>
          <w:sz w:val="24"/>
          <w:szCs w:val="24"/>
          <w:lang w:eastAsia="ar-SA"/>
        </w:rPr>
        <w:t>принимает одно из следующих решений:</w:t>
      </w:r>
    </w:p>
    <w:p w:rsidR="00675F64" w:rsidRPr="007F37E5" w:rsidRDefault="00AA6EC3" w:rsidP="008874B0">
      <w:pPr>
        <w:autoSpaceDE w:val="0"/>
        <w:autoSpaceDN w:val="0"/>
        <w:adjustRightInd w:val="0"/>
        <w:spacing w:after="0"/>
        <w:ind w:left="426"/>
        <w:jc w:val="both"/>
        <w:rPr>
          <w:rFonts w:ascii="Times New Roman" w:hAnsi="Times New Roman"/>
          <w:sz w:val="24"/>
          <w:szCs w:val="24"/>
          <w:lang w:eastAsia="ar-SA"/>
        </w:rPr>
      </w:pPr>
      <w:r>
        <w:rPr>
          <w:rFonts w:ascii="Times New Roman" w:hAnsi="Times New Roman"/>
          <w:sz w:val="24"/>
          <w:szCs w:val="24"/>
          <w:lang w:eastAsia="ar-SA"/>
        </w:rPr>
        <w:t xml:space="preserve">- </w:t>
      </w:r>
      <w:r w:rsidR="00675F64" w:rsidRPr="007F37E5">
        <w:rPr>
          <w:rFonts w:ascii="Times New Roman" w:hAnsi="Times New Roman"/>
          <w:sz w:val="24"/>
          <w:szCs w:val="24"/>
          <w:lang w:eastAsia="ar-SA"/>
        </w:rPr>
        <w:t>удовлетворяет жалобу, в том числе в форме отмены принятого решения, исправления допущенных опечаток и ошибок в выданных в результате предоставления</w:t>
      </w:r>
      <w:r w:rsidR="00675F64" w:rsidRPr="007F37E5">
        <w:rPr>
          <w:rFonts w:ascii="Times New Roman" w:hAnsi="Times New Roman"/>
          <w:sz w:val="24"/>
          <w:szCs w:val="24"/>
        </w:rPr>
        <w:t xml:space="preserve"> </w:t>
      </w:r>
      <w:r>
        <w:rPr>
          <w:rFonts w:ascii="Times New Roman" w:hAnsi="Times New Roman"/>
          <w:sz w:val="24"/>
          <w:szCs w:val="24"/>
        </w:rPr>
        <w:t>г</w:t>
      </w:r>
      <w:r w:rsidR="00675F64" w:rsidRPr="007F37E5">
        <w:rPr>
          <w:rFonts w:ascii="Times New Roman" w:hAnsi="Times New Roman"/>
          <w:sz w:val="24"/>
          <w:szCs w:val="24"/>
        </w:rPr>
        <w:t>осударственной</w:t>
      </w:r>
      <w:r w:rsidR="00675F64" w:rsidRPr="007F37E5">
        <w:rPr>
          <w:rFonts w:ascii="Times New Roman" w:hAnsi="Times New Roman"/>
          <w:sz w:val="24"/>
          <w:szCs w:val="24"/>
          <w:lang w:eastAsia="ar-SA"/>
        </w:rPr>
        <w:t xml:space="preserve"> </w:t>
      </w:r>
      <w:r w:rsidR="00675F64">
        <w:rPr>
          <w:rFonts w:ascii="Times New Roman" w:hAnsi="Times New Roman"/>
          <w:sz w:val="24"/>
          <w:szCs w:val="24"/>
        </w:rPr>
        <w:t>услуги</w:t>
      </w:r>
      <w:r w:rsidR="00675F64" w:rsidRPr="007F37E5">
        <w:rPr>
          <w:rFonts w:ascii="Times New Roman" w:hAnsi="Times New Roman"/>
          <w:sz w:val="24"/>
          <w:szCs w:val="24"/>
          <w:lang w:eastAsia="ar-SA"/>
        </w:rPr>
        <w:t xml:space="preserve"> документах, возврата </w:t>
      </w:r>
      <w:r>
        <w:rPr>
          <w:rFonts w:ascii="Times New Roman" w:hAnsi="Times New Roman"/>
          <w:sz w:val="24"/>
          <w:szCs w:val="24"/>
          <w:lang w:eastAsia="ar-SA"/>
        </w:rPr>
        <w:t>з</w:t>
      </w:r>
      <w:r w:rsidR="00675F64" w:rsidRPr="007F37E5">
        <w:rPr>
          <w:rFonts w:ascii="Times New Roman" w:hAnsi="Times New Roman"/>
          <w:sz w:val="24"/>
          <w:szCs w:val="24"/>
          <w:lang w:eastAsia="ar-SA"/>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675F64" w:rsidRPr="007F37E5" w:rsidRDefault="00AA6EC3" w:rsidP="008874B0">
      <w:pPr>
        <w:autoSpaceDE w:val="0"/>
        <w:autoSpaceDN w:val="0"/>
        <w:adjustRightInd w:val="0"/>
        <w:spacing w:after="0"/>
        <w:ind w:left="426"/>
        <w:jc w:val="both"/>
        <w:rPr>
          <w:rFonts w:ascii="Times New Roman" w:hAnsi="Times New Roman"/>
          <w:sz w:val="24"/>
          <w:szCs w:val="24"/>
          <w:lang w:eastAsia="ar-SA"/>
        </w:rPr>
      </w:pPr>
      <w:r>
        <w:rPr>
          <w:rFonts w:ascii="Times New Roman" w:hAnsi="Times New Roman"/>
          <w:sz w:val="24"/>
          <w:szCs w:val="24"/>
          <w:lang w:eastAsia="ar-SA"/>
        </w:rPr>
        <w:t xml:space="preserve">- </w:t>
      </w:r>
      <w:r w:rsidR="00675F64" w:rsidRPr="007F37E5">
        <w:rPr>
          <w:rFonts w:ascii="Times New Roman" w:hAnsi="Times New Roman"/>
          <w:sz w:val="24"/>
          <w:szCs w:val="24"/>
          <w:lang w:eastAsia="ar-SA"/>
        </w:rPr>
        <w:t>отказывает в удовлетворении жалобы.</w:t>
      </w:r>
    </w:p>
    <w:p w:rsidR="00675F64" w:rsidRPr="007F37E5" w:rsidRDefault="00675F64" w:rsidP="00675F64">
      <w:pPr>
        <w:numPr>
          <w:ilvl w:val="1"/>
          <w:numId w:val="1"/>
        </w:numPr>
        <w:autoSpaceDE w:val="0"/>
        <w:autoSpaceDN w:val="0"/>
        <w:adjustRightInd w:val="0"/>
        <w:spacing w:after="0"/>
        <w:ind w:left="426" w:firstLine="708"/>
        <w:jc w:val="both"/>
        <w:rPr>
          <w:rFonts w:ascii="Times New Roman" w:hAnsi="Times New Roman"/>
          <w:sz w:val="24"/>
          <w:szCs w:val="24"/>
          <w:lang w:eastAsia="ar-SA"/>
        </w:rPr>
      </w:pPr>
      <w:r w:rsidRPr="007F37E5">
        <w:rPr>
          <w:rFonts w:ascii="Times New Roman" w:hAnsi="Times New Roman"/>
          <w:sz w:val="24"/>
          <w:szCs w:val="24"/>
          <w:lang w:eastAsia="ar-SA"/>
        </w:rPr>
        <w:t xml:space="preserve">Не позднее дня, следующего за днем принятия решения, указанного в пункте 5.9 </w:t>
      </w:r>
      <w:r w:rsidR="00AA6EC3">
        <w:rPr>
          <w:rFonts w:ascii="Times New Roman" w:hAnsi="Times New Roman"/>
          <w:sz w:val="24"/>
          <w:szCs w:val="24"/>
          <w:lang w:eastAsia="ar-SA"/>
        </w:rPr>
        <w:t>а</w:t>
      </w:r>
      <w:r w:rsidRPr="007F37E5">
        <w:rPr>
          <w:rFonts w:ascii="Times New Roman" w:hAnsi="Times New Roman"/>
          <w:sz w:val="24"/>
          <w:szCs w:val="24"/>
          <w:lang w:eastAsia="ar-SA"/>
        </w:rPr>
        <w:t xml:space="preserve">дминистративного регламента, </w:t>
      </w:r>
      <w:r w:rsidR="00AA6EC3">
        <w:rPr>
          <w:rFonts w:ascii="Times New Roman" w:hAnsi="Times New Roman"/>
          <w:sz w:val="24"/>
          <w:szCs w:val="24"/>
          <w:lang w:eastAsia="ar-SA"/>
        </w:rPr>
        <w:t>з</w:t>
      </w:r>
      <w:r w:rsidRPr="007F37E5">
        <w:rPr>
          <w:rFonts w:ascii="Times New Roman" w:hAnsi="Times New Roman"/>
          <w:sz w:val="24"/>
          <w:szCs w:val="24"/>
          <w:lang w:eastAsia="ar-SA"/>
        </w:rPr>
        <w:t xml:space="preserve">аявителю в письменной форме и по желанию </w:t>
      </w:r>
      <w:r w:rsidR="00AA6EC3">
        <w:rPr>
          <w:rFonts w:ascii="Times New Roman" w:hAnsi="Times New Roman"/>
          <w:sz w:val="24"/>
          <w:szCs w:val="24"/>
          <w:lang w:eastAsia="ar-SA"/>
        </w:rPr>
        <w:t>з</w:t>
      </w:r>
      <w:r w:rsidRPr="007F37E5">
        <w:rPr>
          <w:rFonts w:ascii="Times New Roman" w:hAnsi="Times New Roman"/>
          <w:sz w:val="24"/>
          <w:szCs w:val="24"/>
          <w:lang w:eastAsia="ar-SA"/>
        </w:rPr>
        <w:t>аявителя в электронной форме направляется мотивированный ответ о результатах рассмотрения жалобы.</w:t>
      </w:r>
    </w:p>
    <w:p w:rsidR="00675F64" w:rsidRPr="007F37E5" w:rsidRDefault="00675F64" w:rsidP="00675F64">
      <w:pPr>
        <w:numPr>
          <w:ilvl w:val="1"/>
          <w:numId w:val="1"/>
        </w:numPr>
        <w:autoSpaceDE w:val="0"/>
        <w:autoSpaceDN w:val="0"/>
        <w:adjustRightInd w:val="0"/>
        <w:spacing w:after="0"/>
        <w:ind w:left="426" w:firstLine="708"/>
        <w:jc w:val="both"/>
        <w:rPr>
          <w:rFonts w:ascii="Times New Roman" w:hAnsi="Times New Roman"/>
          <w:sz w:val="24"/>
          <w:szCs w:val="24"/>
          <w:lang w:eastAsia="ar-SA"/>
        </w:rPr>
      </w:pPr>
      <w:r w:rsidRPr="007F37E5">
        <w:rPr>
          <w:rFonts w:ascii="Times New Roman" w:hAnsi="Times New Roman"/>
          <w:sz w:val="24"/>
          <w:szCs w:val="24"/>
          <w:lang w:eastAsia="ar-SA"/>
        </w:rPr>
        <w:t xml:space="preserve">При удовлетворении жалобы </w:t>
      </w:r>
      <w:r w:rsidR="00AA6EC3">
        <w:rPr>
          <w:rFonts w:ascii="Times New Roman" w:eastAsia="Times New Roman" w:hAnsi="Times New Roman"/>
          <w:sz w:val="24"/>
          <w:szCs w:val="24"/>
          <w:lang w:eastAsia="ar-SA"/>
        </w:rPr>
        <w:t>администраци</w:t>
      </w:r>
      <w:r w:rsidR="009D3089">
        <w:rPr>
          <w:rFonts w:ascii="Times New Roman" w:eastAsia="Times New Roman" w:hAnsi="Times New Roman"/>
          <w:sz w:val="24"/>
          <w:szCs w:val="24"/>
          <w:lang w:eastAsia="ar-SA"/>
        </w:rPr>
        <w:t>я</w:t>
      </w:r>
      <w:r w:rsidR="00AA6EC3">
        <w:rPr>
          <w:rFonts w:ascii="Times New Roman" w:eastAsia="Times New Roman" w:hAnsi="Times New Roman"/>
          <w:sz w:val="24"/>
          <w:szCs w:val="24"/>
          <w:lang w:eastAsia="ar-SA"/>
        </w:rPr>
        <w:t xml:space="preserve"> Пушкинского муниципального района Московской области</w:t>
      </w:r>
      <w:r w:rsidR="00AA6EC3" w:rsidRPr="007F37E5">
        <w:rPr>
          <w:rFonts w:ascii="Times New Roman" w:hAnsi="Times New Roman"/>
          <w:sz w:val="24"/>
          <w:szCs w:val="24"/>
        </w:rPr>
        <w:t xml:space="preserve"> </w:t>
      </w:r>
      <w:r w:rsidR="00AA6EC3">
        <w:rPr>
          <w:rFonts w:ascii="Times New Roman" w:hAnsi="Times New Roman"/>
          <w:sz w:val="24"/>
          <w:szCs w:val="24"/>
        </w:rPr>
        <w:t>в лице МКУ УКС</w:t>
      </w:r>
      <w:r w:rsidRPr="007F37E5">
        <w:rPr>
          <w:rFonts w:ascii="Times New Roman" w:hAnsi="Times New Roman"/>
          <w:sz w:val="24"/>
          <w:szCs w:val="24"/>
        </w:rPr>
        <w:t xml:space="preserve"> </w:t>
      </w:r>
      <w:r w:rsidRPr="007F37E5">
        <w:rPr>
          <w:rFonts w:ascii="Times New Roman" w:hAnsi="Times New Roman"/>
          <w:sz w:val="24"/>
          <w:szCs w:val="24"/>
          <w:lang w:eastAsia="ar-SA"/>
        </w:rPr>
        <w:t xml:space="preserve">принимает исчерпывающие меры по устранению выявленных нарушений, в том числе по выдаче </w:t>
      </w:r>
      <w:r w:rsidR="00A068D7">
        <w:rPr>
          <w:rFonts w:ascii="Times New Roman" w:hAnsi="Times New Roman"/>
          <w:sz w:val="24"/>
          <w:szCs w:val="24"/>
          <w:lang w:eastAsia="ar-SA"/>
        </w:rPr>
        <w:t>з</w:t>
      </w:r>
      <w:r w:rsidRPr="007F37E5">
        <w:rPr>
          <w:rFonts w:ascii="Times New Roman" w:hAnsi="Times New Roman"/>
          <w:sz w:val="24"/>
          <w:szCs w:val="24"/>
          <w:lang w:eastAsia="ar-SA"/>
        </w:rPr>
        <w:t>аявителю результата</w:t>
      </w:r>
      <w:r w:rsidRPr="007F37E5">
        <w:rPr>
          <w:rFonts w:ascii="Times New Roman" w:hAnsi="Times New Roman"/>
          <w:sz w:val="24"/>
          <w:szCs w:val="24"/>
        </w:rPr>
        <w:t xml:space="preserve"> </w:t>
      </w:r>
      <w:r w:rsidR="00A068D7">
        <w:rPr>
          <w:rFonts w:ascii="Times New Roman" w:hAnsi="Times New Roman"/>
          <w:sz w:val="24"/>
          <w:szCs w:val="24"/>
        </w:rPr>
        <w:t>госуда</w:t>
      </w:r>
      <w:r w:rsidR="009D3089">
        <w:rPr>
          <w:rFonts w:ascii="Times New Roman" w:hAnsi="Times New Roman"/>
          <w:sz w:val="24"/>
          <w:szCs w:val="24"/>
        </w:rPr>
        <w:t>р</w:t>
      </w:r>
      <w:r w:rsidR="00A068D7">
        <w:rPr>
          <w:rFonts w:ascii="Times New Roman" w:hAnsi="Times New Roman"/>
          <w:sz w:val="24"/>
          <w:szCs w:val="24"/>
        </w:rPr>
        <w:t>ственной</w:t>
      </w:r>
      <w:r w:rsidR="009D3089">
        <w:rPr>
          <w:rFonts w:ascii="Times New Roman" w:hAnsi="Times New Roman"/>
          <w:sz w:val="24"/>
          <w:szCs w:val="24"/>
        </w:rPr>
        <w:t xml:space="preserve"> </w:t>
      </w:r>
      <w:r>
        <w:rPr>
          <w:rFonts w:ascii="Times New Roman" w:hAnsi="Times New Roman"/>
          <w:sz w:val="24"/>
          <w:szCs w:val="24"/>
        </w:rPr>
        <w:t>услуги</w:t>
      </w:r>
      <w:r w:rsidRPr="007F37E5">
        <w:rPr>
          <w:rFonts w:ascii="Times New Roman" w:hAnsi="Times New Roman"/>
          <w:sz w:val="24"/>
          <w:szCs w:val="24"/>
          <w:lang w:eastAsia="ar-SA"/>
        </w:rPr>
        <w:t xml:space="preserve">, не позднее </w:t>
      </w:r>
      <w:r w:rsidR="009D3089">
        <w:rPr>
          <w:rFonts w:ascii="Times New Roman" w:hAnsi="Times New Roman"/>
          <w:sz w:val="24"/>
          <w:szCs w:val="24"/>
          <w:lang w:eastAsia="ar-SA"/>
        </w:rPr>
        <w:t>12</w:t>
      </w:r>
      <w:r w:rsidRPr="007F37E5">
        <w:rPr>
          <w:rFonts w:ascii="Times New Roman" w:hAnsi="Times New Roman"/>
          <w:sz w:val="24"/>
          <w:szCs w:val="24"/>
          <w:lang w:eastAsia="ar-SA"/>
        </w:rPr>
        <w:t xml:space="preserve"> рабочих дней со дня принятия решения.</w:t>
      </w:r>
    </w:p>
    <w:p w:rsidR="00675F64" w:rsidRPr="007F37E5" w:rsidRDefault="009D3089" w:rsidP="00675F64">
      <w:pPr>
        <w:numPr>
          <w:ilvl w:val="1"/>
          <w:numId w:val="1"/>
        </w:numPr>
        <w:autoSpaceDE w:val="0"/>
        <w:autoSpaceDN w:val="0"/>
        <w:adjustRightInd w:val="0"/>
        <w:spacing w:after="0"/>
        <w:ind w:left="426" w:firstLine="708"/>
        <w:jc w:val="both"/>
        <w:rPr>
          <w:rFonts w:ascii="Times New Roman" w:hAnsi="Times New Roman"/>
          <w:sz w:val="24"/>
          <w:szCs w:val="24"/>
          <w:lang w:eastAsia="ar-SA"/>
        </w:rPr>
      </w:pPr>
      <w:r>
        <w:rPr>
          <w:rFonts w:ascii="Times New Roman" w:eastAsia="Times New Roman" w:hAnsi="Times New Roman"/>
          <w:sz w:val="24"/>
          <w:szCs w:val="24"/>
          <w:lang w:eastAsia="ar-SA"/>
        </w:rPr>
        <w:t>Администрация Пушкинского муниципального района Московской области</w:t>
      </w:r>
      <w:r w:rsidR="008874B0">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в лице МКУ УКС</w:t>
      </w:r>
      <w:r w:rsidR="00675F64" w:rsidRPr="007F37E5">
        <w:rPr>
          <w:rFonts w:ascii="Times New Roman" w:hAnsi="Times New Roman"/>
          <w:sz w:val="24"/>
          <w:szCs w:val="24"/>
        </w:rPr>
        <w:t xml:space="preserve"> отказывает</w:t>
      </w:r>
      <w:r w:rsidR="00675F64" w:rsidRPr="007F37E5">
        <w:rPr>
          <w:rFonts w:ascii="Times New Roman" w:hAnsi="Times New Roman"/>
          <w:sz w:val="24"/>
          <w:szCs w:val="24"/>
          <w:lang w:eastAsia="ar-SA"/>
        </w:rPr>
        <w:t xml:space="preserve"> в удовлетворении жалобы в следующих случаях:</w:t>
      </w:r>
    </w:p>
    <w:p w:rsidR="00675F64" w:rsidRPr="00C3278D" w:rsidRDefault="009D3089" w:rsidP="009D3089">
      <w:pPr>
        <w:pStyle w:val="affff6"/>
        <w:autoSpaceDE w:val="0"/>
        <w:autoSpaceDN w:val="0"/>
        <w:adjustRightInd w:val="0"/>
        <w:spacing w:after="0"/>
        <w:ind w:left="426"/>
        <w:jc w:val="both"/>
        <w:rPr>
          <w:rFonts w:ascii="Times New Roman" w:hAnsi="Times New Roman"/>
          <w:sz w:val="24"/>
          <w:szCs w:val="24"/>
        </w:rPr>
      </w:pPr>
      <w:r>
        <w:rPr>
          <w:rFonts w:ascii="Times New Roman" w:hAnsi="Times New Roman"/>
          <w:sz w:val="24"/>
          <w:szCs w:val="24"/>
        </w:rPr>
        <w:t xml:space="preserve">- </w:t>
      </w:r>
      <w:r w:rsidR="00675F64" w:rsidRPr="00C3278D">
        <w:rPr>
          <w:rFonts w:ascii="Times New Roman" w:hAnsi="Times New Roman"/>
          <w:sz w:val="24"/>
          <w:szCs w:val="24"/>
        </w:rPr>
        <w:t>наличия вступившего в законную силу решения суда, арбитражного суда по жалобе о том же предмете и по тем же основаниям;</w:t>
      </w:r>
    </w:p>
    <w:p w:rsidR="00675F64" w:rsidRPr="007F37E5" w:rsidRDefault="009D3089" w:rsidP="009D3089">
      <w:pPr>
        <w:autoSpaceDE w:val="0"/>
        <w:autoSpaceDN w:val="0"/>
        <w:adjustRightInd w:val="0"/>
        <w:spacing w:after="0"/>
        <w:ind w:left="426"/>
        <w:jc w:val="both"/>
        <w:rPr>
          <w:rFonts w:ascii="Times New Roman" w:hAnsi="Times New Roman"/>
          <w:sz w:val="24"/>
          <w:szCs w:val="24"/>
        </w:rPr>
      </w:pPr>
      <w:r>
        <w:rPr>
          <w:rFonts w:ascii="Times New Roman" w:hAnsi="Times New Roman"/>
          <w:sz w:val="24"/>
          <w:szCs w:val="24"/>
        </w:rPr>
        <w:t xml:space="preserve"> - </w:t>
      </w:r>
      <w:r w:rsidR="00675F64" w:rsidRPr="007F37E5">
        <w:rPr>
          <w:rFonts w:ascii="Times New Roman" w:hAnsi="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rsidR="00675F64" w:rsidRPr="007F37E5" w:rsidRDefault="009D3089" w:rsidP="009D3089">
      <w:pPr>
        <w:autoSpaceDE w:val="0"/>
        <w:autoSpaceDN w:val="0"/>
        <w:adjustRightInd w:val="0"/>
        <w:spacing w:after="0"/>
        <w:ind w:left="426"/>
        <w:jc w:val="both"/>
        <w:rPr>
          <w:rFonts w:ascii="Times New Roman" w:hAnsi="Times New Roman"/>
          <w:sz w:val="24"/>
          <w:szCs w:val="24"/>
        </w:rPr>
      </w:pPr>
      <w:r>
        <w:rPr>
          <w:rFonts w:ascii="Times New Roman" w:hAnsi="Times New Roman"/>
          <w:sz w:val="24"/>
          <w:szCs w:val="24"/>
        </w:rPr>
        <w:t xml:space="preserve">- </w:t>
      </w:r>
      <w:r w:rsidR="00675F64" w:rsidRPr="007F37E5">
        <w:rPr>
          <w:rFonts w:ascii="Times New Roman" w:hAnsi="Times New Roman"/>
          <w:sz w:val="24"/>
          <w:szCs w:val="24"/>
        </w:rPr>
        <w:t xml:space="preserve">наличия решения по жалобе, принятого ранее в соответствии с требованиями </w:t>
      </w:r>
      <w:r>
        <w:rPr>
          <w:rFonts w:ascii="Times New Roman" w:hAnsi="Times New Roman"/>
          <w:sz w:val="24"/>
          <w:szCs w:val="24"/>
        </w:rPr>
        <w:t>а</w:t>
      </w:r>
      <w:r w:rsidR="00675F64" w:rsidRPr="007F37E5">
        <w:rPr>
          <w:rFonts w:ascii="Times New Roman" w:hAnsi="Times New Roman"/>
          <w:sz w:val="24"/>
          <w:szCs w:val="24"/>
        </w:rPr>
        <w:t>дминистративного регламента в отношении того же заявителя и по тому же предмету жалобы;</w:t>
      </w:r>
    </w:p>
    <w:p w:rsidR="00675F64" w:rsidRPr="007F37E5" w:rsidRDefault="009D3089" w:rsidP="009D3089">
      <w:pPr>
        <w:autoSpaceDE w:val="0"/>
        <w:autoSpaceDN w:val="0"/>
        <w:adjustRightInd w:val="0"/>
        <w:spacing w:after="0"/>
        <w:ind w:left="426"/>
        <w:jc w:val="both"/>
        <w:rPr>
          <w:rFonts w:ascii="Times New Roman" w:hAnsi="Times New Roman"/>
          <w:sz w:val="24"/>
          <w:szCs w:val="24"/>
        </w:rPr>
      </w:pPr>
      <w:r>
        <w:rPr>
          <w:rFonts w:ascii="Times New Roman" w:hAnsi="Times New Roman"/>
          <w:sz w:val="24"/>
          <w:szCs w:val="24"/>
        </w:rPr>
        <w:lastRenderedPageBreak/>
        <w:t xml:space="preserve">- </w:t>
      </w:r>
      <w:r w:rsidR="00675F64" w:rsidRPr="007F37E5">
        <w:rPr>
          <w:rFonts w:ascii="Times New Roman" w:hAnsi="Times New Roman"/>
          <w:sz w:val="24"/>
          <w:szCs w:val="24"/>
        </w:rPr>
        <w:t>признания жалобы необоснованной.</w:t>
      </w:r>
    </w:p>
    <w:p w:rsidR="00675F64" w:rsidRPr="007F37E5" w:rsidRDefault="00675F64" w:rsidP="00675F64">
      <w:pPr>
        <w:numPr>
          <w:ilvl w:val="1"/>
          <w:numId w:val="1"/>
        </w:numPr>
        <w:autoSpaceDE w:val="0"/>
        <w:autoSpaceDN w:val="0"/>
        <w:adjustRightInd w:val="0"/>
        <w:spacing w:after="0"/>
        <w:ind w:left="426" w:firstLine="708"/>
        <w:jc w:val="both"/>
        <w:rPr>
          <w:rFonts w:ascii="Times New Roman" w:hAnsi="Times New Roman"/>
          <w:sz w:val="24"/>
          <w:szCs w:val="24"/>
          <w:lang w:eastAsia="ar-SA"/>
        </w:rPr>
      </w:pPr>
      <w:r w:rsidRPr="007F37E5">
        <w:rPr>
          <w:rFonts w:ascii="Times New Roman" w:hAnsi="Times New Roman"/>
          <w:sz w:val="24"/>
          <w:szCs w:val="24"/>
          <w:lang w:eastAsia="ar-SA"/>
        </w:rPr>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675F64" w:rsidRPr="007F37E5" w:rsidRDefault="00675F64" w:rsidP="00675F64">
      <w:pPr>
        <w:numPr>
          <w:ilvl w:val="1"/>
          <w:numId w:val="1"/>
        </w:numPr>
        <w:autoSpaceDE w:val="0"/>
        <w:autoSpaceDN w:val="0"/>
        <w:adjustRightInd w:val="0"/>
        <w:spacing w:after="0"/>
        <w:ind w:left="426" w:firstLine="708"/>
        <w:jc w:val="both"/>
        <w:rPr>
          <w:rFonts w:ascii="Times New Roman" w:hAnsi="Times New Roman"/>
          <w:sz w:val="24"/>
          <w:szCs w:val="24"/>
          <w:lang w:eastAsia="ar-SA"/>
        </w:rPr>
      </w:pPr>
      <w:r w:rsidRPr="007F37E5">
        <w:rPr>
          <w:rFonts w:ascii="Times New Roman" w:hAnsi="Times New Roman"/>
          <w:sz w:val="24"/>
          <w:szCs w:val="24"/>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75F64" w:rsidRPr="007F37E5" w:rsidRDefault="00675F64" w:rsidP="00675F64">
      <w:pPr>
        <w:numPr>
          <w:ilvl w:val="1"/>
          <w:numId w:val="1"/>
        </w:numPr>
        <w:autoSpaceDE w:val="0"/>
        <w:autoSpaceDN w:val="0"/>
        <w:adjustRightInd w:val="0"/>
        <w:spacing w:after="0"/>
        <w:ind w:left="426" w:firstLine="708"/>
        <w:jc w:val="both"/>
        <w:rPr>
          <w:rFonts w:ascii="Times New Roman" w:hAnsi="Times New Roman"/>
          <w:sz w:val="24"/>
          <w:szCs w:val="24"/>
          <w:lang w:eastAsia="ar-SA"/>
        </w:rPr>
      </w:pPr>
      <w:r w:rsidRPr="007F37E5">
        <w:rPr>
          <w:rFonts w:ascii="Times New Roman" w:hAnsi="Times New Roman"/>
          <w:sz w:val="24"/>
          <w:szCs w:val="24"/>
          <w:lang w:eastAsia="ar-SA"/>
        </w:rPr>
        <w:t>В ответе по результатам рассмотрения жалобы указываются:</w:t>
      </w:r>
    </w:p>
    <w:p w:rsidR="00675F64" w:rsidRPr="007F37E5" w:rsidRDefault="00226C30" w:rsidP="00226C30">
      <w:pPr>
        <w:autoSpaceDE w:val="0"/>
        <w:autoSpaceDN w:val="0"/>
        <w:adjustRightInd w:val="0"/>
        <w:spacing w:after="0"/>
        <w:ind w:left="426"/>
        <w:jc w:val="both"/>
        <w:rPr>
          <w:rFonts w:ascii="Times New Roman" w:hAnsi="Times New Roman"/>
          <w:sz w:val="24"/>
          <w:szCs w:val="24"/>
          <w:lang w:eastAsia="ar-SA"/>
        </w:rPr>
      </w:pPr>
      <w:r>
        <w:rPr>
          <w:rFonts w:ascii="Times New Roman" w:hAnsi="Times New Roman"/>
          <w:sz w:val="24"/>
          <w:szCs w:val="24"/>
          <w:lang w:eastAsia="ar-SA"/>
        </w:rPr>
        <w:t xml:space="preserve">- </w:t>
      </w:r>
      <w:r w:rsidR="00675F64" w:rsidRPr="007F37E5">
        <w:rPr>
          <w:rFonts w:ascii="Times New Roman" w:hAnsi="Times New Roman"/>
          <w:sz w:val="24"/>
          <w:szCs w:val="24"/>
          <w:lang w:eastAsia="ar-SA"/>
        </w:rPr>
        <w:t xml:space="preserve">должность, фамилия, имя, отчество (при наличии) должностного лица </w:t>
      </w:r>
      <w:r w:rsidR="008874B0">
        <w:rPr>
          <w:rFonts w:ascii="Times New Roman" w:eastAsia="Times New Roman" w:hAnsi="Times New Roman"/>
          <w:sz w:val="24"/>
          <w:szCs w:val="24"/>
          <w:lang w:eastAsia="ar-SA"/>
        </w:rPr>
        <w:t>администрации Пушкинского муниципального района Московской области</w:t>
      </w:r>
      <w:r w:rsidR="00675F64" w:rsidRPr="007F37E5">
        <w:rPr>
          <w:rFonts w:ascii="Times New Roman" w:hAnsi="Times New Roman"/>
          <w:sz w:val="24"/>
          <w:szCs w:val="24"/>
          <w:lang w:eastAsia="ar-SA"/>
        </w:rPr>
        <w:t>, принявшего решение по жалобе;</w:t>
      </w:r>
    </w:p>
    <w:p w:rsidR="00675F64" w:rsidRPr="007F37E5" w:rsidRDefault="00226C30" w:rsidP="00226C30">
      <w:pPr>
        <w:autoSpaceDE w:val="0"/>
        <w:autoSpaceDN w:val="0"/>
        <w:adjustRightInd w:val="0"/>
        <w:spacing w:after="0"/>
        <w:ind w:left="426"/>
        <w:jc w:val="both"/>
        <w:rPr>
          <w:rFonts w:ascii="Times New Roman" w:hAnsi="Times New Roman"/>
          <w:sz w:val="24"/>
          <w:szCs w:val="24"/>
          <w:lang w:eastAsia="ar-SA"/>
        </w:rPr>
      </w:pPr>
      <w:r>
        <w:rPr>
          <w:rFonts w:ascii="Times New Roman" w:hAnsi="Times New Roman"/>
          <w:sz w:val="24"/>
          <w:szCs w:val="24"/>
          <w:lang w:eastAsia="ar-SA"/>
        </w:rPr>
        <w:t xml:space="preserve">- </w:t>
      </w:r>
      <w:r w:rsidR="00675F64" w:rsidRPr="007F37E5">
        <w:rPr>
          <w:rFonts w:ascii="Times New Roman" w:hAnsi="Times New Roman"/>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675F64" w:rsidRPr="007F37E5" w:rsidRDefault="00226C30" w:rsidP="00226C30">
      <w:pPr>
        <w:autoSpaceDE w:val="0"/>
        <w:autoSpaceDN w:val="0"/>
        <w:adjustRightInd w:val="0"/>
        <w:spacing w:after="0"/>
        <w:ind w:left="426"/>
        <w:jc w:val="both"/>
        <w:rPr>
          <w:rFonts w:ascii="Times New Roman" w:hAnsi="Times New Roman"/>
          <w:sz w:val="24"/>
          <w:szCs w:val="24"/>
          <w:lang w:eastAsia="ar-SA"/>
        </w:rPr>
      </w:pPr>
      <w:r>
        <w:rPr>
          <w:rFonts w:ascii="Times New Roman" w:hAnsi="Times New Roman"/>
          <w:sz w:val="24"/>
          <w:szCs w:val="24"/>
          <w:lang w:eastAsia="ar-SA"/>
        </w:rPr>
        <w:t xml:space="preserve">- </w:t>
      </w:r>
      <w:r w:rsidR="00675F64" w:rsidRPr="007F37E5">
        <w:rPr>
          <w:rFonts w:ascii="Times New Roman" w:hAnsi="Times New Roman"/>
          <w:sz w:val="24"/>
          <w:szCs w:val="24"/>
          <w:lang w:eastAsia="ar-SA"/>
        </w:rPr>
        <w:t xml:space="preserve">фамилия, имя, отчество (при наличии) или наименование </w:t>
      </w:r>
      <w:r w:rsidR="008874B0">
        <w:rPr>
          <w:rFonts w:ascii="Times New Roman" w:hAnsi="Times New Roman"/>
          <w:sz w:val="24"/>
          <w:szCs w:val="24"/>
          <w:lang w:eastAsia="ar-SA"/>
        </w:rPr>
        <w:t>з</w:t>
      </w:r>
      <w:r w:rsidR="00675F64" w:rsidRPr="007F37E5">
        <w:rPr>
          <w:rFonts w:ascii="Times New Roman" w:hAnsi="Times New Roman"/>
          <w:sz w:val="24"/>
          <w:szCs w:val="24"/>
          <w:lang w:eastAsia="ar-SA"/>
        </w:rPr>
        <w:t>аявителя;</w:t>
      </w:r>
    </w:p>
    <w:p w:rsidR="00675F64" w:rsidRPr="007F37E5" w:rsidRDefault="00226C30" w:rsidP="00226C30">
      <w:pPr>
        <w:autoSpaceDE w:val="0"/>
        <w:autoSpaceDN w:val="0"/>
        <w:adjustRightInd w:val="0"/>
        <w:spacing w:after="0"/>
        <w:ind w:left="426"/>
        <w:jc w:val="both"/>
        <w:rPr>
          <w:rFonts w:ascii="Times New Roman" w:hAnsi="Times New Roman"/>
          <w:sz w:val="24"/>
          <w:szCs w:val="24"/>
          <w:lang w:eastAsia="ar-SA"/>
        </w:rPr>
      </w:pPr>
      <w:r>
        <w:rPr>
          <w:rFonts w:ascii="Times New Roman" w:hAnsi="Times New Roman"/>
          <w:sz w:val="24"/>
          <w:szCs w:val="24"/>
          <w:lang w:eastAsia="ar-SA"/>
        </w:rPr>
        <w:t xml:space="preserve">- </w:t>
      </w:r>
      <w:r w:rsidR="00675F64" w:rsidRPr="007F37E5">
        <w:rPr>
          <w:rFonts w:ascii="Times New Roman" w:hAnsi="Times New Roman"/>
          <w:sz w:val="24"/>
          <w:szCs w:val="24"/>
          <w:lang w:eastAsia="ar-SA"/>
        </w:rPr>
        <w:t>основания для принятия решения по жалобе;</w:t>
      </w:r>
    </w:p>
    <w:p w:rsidR="00675F64" w:rsidRPr="007F37E5" w:rsidRDefault="00226C30" w:rsidP="00226C30">
      <w:pPr>
        <w:autoSpaceDE w:val="0"/>
        <w:autoSpaceDN w:val="0"/>
        <w:adjustRightInd w:val="0"/>
        <w:spacing w:after="0"/>
        <w:ind w:left="426"/>
        <w:jc w:val="both"/>
        <w:rPr>
          <w:rFonts w:ascii="Times New Roman" w:hAnsi="Times New Roman"/>
          <w:sz w:val="24"/>
          <w:szCs w:val="24"/>
          <w:lang w:eastAsia="ar-SA"/>
        </w:rPr>
      </w:pPr>
      <w:r>
        <w:rPr>
          <w:rFonts w:ascii="Times New Roman" w:hAnsi="Times New Roman"/>
          <w:sz w:val="24"/>
          <w:szCs w:val="24"/>
          <w:lang w:eastAsia="ar-SA"/>
        </w:rPr>
        <w:t xml:space="preserve">- </w:t>
      </w:r>
      <w:r w:rsidR="00675F64" w:rsidRPr="007F37E5">
        <w:rPr>
          <w:rFonts w:ascii="Times New Roman" w:hAnsi="Times New Roman"/>
          <w:sz w:val="24"/>
          <w:szCs w:val="24"/>
          <w:lang w:eastAsia="ar-SA"/>
        </w:rPr>
        <w:t>принятое по жалобе решение;</w:t>
      </w:r>
    </w:p>
    <w:p w:rsidR="00675F64" w:rsidRPr="007F37E5" w:rsidRDefault="00226C30" w:rsidP="00226C30">
      <w:pPr>
        <w:autoSpaceDE w:val="0"/>
        <w:autoSpaceDN w:val="0"/>
        <w:adjustRightInd w:val="0"/>
        <w:spacing w:after="0"/>
        <w:ind w:left="426"/>
        <w:jc w:val="both"/>
        <w:rPr>
          <w:rFonts w:ascii="Times New Roman" w:hAnsi="Times New Roman"/>
          <w:sz w:val="24"/>
          <w:szCs w:val="24"/>
          <w:lang w:eastAsia="ar-SA"/>
        </w:rPr>
      </w:pPr>
      <w:r>
        <w:rPr>
          <w:rFonts w:ascii="Times New Roman" w:hAnsi="Times New Roman"/>
          <w:sz w:val="24"/>
          <w:szCs w:val="24"/>
          <w:lang w:eastAsia="ar-SA"/>
        </w:rPr>
        <w:t xml:space="preserve">- </w:t>
      </w:r>
      <w:r w:rsidR="00675F64" w:rsidRPr="007F37E5">
        <w:rPr>
          <w:rFonts w:ascii="Times New Roman" w:hAnsi="Times New Roman"/>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w:t>
      </w:r>
      <w:r w:rsidR="00675F64" w:rsidRPr="007F37E5">
        <w:rPr>
          <w:rFonts w:ascii="Times New Roman" w:hAnsi="Times New Roman"/>
          <w:sz w:val="24"/>
          <w:szCs w:val="24"/>
        </w:rPr>
        <w:t xml:space="preserve"> </w:t>
      </w:r>
      <w:r w:rsidR="008874B0">
        <w:rPr>
          <w:rFonts w:ascii="Times New Roman" w:hAnsi="Times New Roman"/>
          <w:sz w:val="24"/>
          <w:szCs w:val="24"/>
        </w:rPr>
        <w:t>г</w:t>
      </w:r>
      <w:r w:rsidR="00675F64" w:rsidRPr="007F37E5">
        <w:rPr>
          <w:rFonts w:ascii="Times New Roman" w:hAnsi="Times New Roman"/>
          <w:sz w:val="24"/>
          <w:szCs w:val="24"/>
        </w:rPr>
        <w:t>осударственной</w:t>
      </w:r>
      <w:r w:rsidR="00675F64" w:rsidRPr="007F37E5">
        <w:rPr>
          <w:rFonts w:ascii="Times New Roman" w:hAnsi="Times New Roman"/>
          <w:sz w:val="24"/>
          <w:szCs w:val="24"/>
          <w:lang w:eastAsia="ar-SA"/>
        </w:rPr>
        <w:t xml:space="preserve"> </w:t>
      </w:r>
      <w:r w:rsidR="00675F64">
        <w:rPr>
          <w:rFonts w:ascii="Times New Roman" w:hAnsi="Times New Roman"/>
          <w:sz w:val="24"/>
          <w:szCs w:val="24"/>
        </w:rPr>
        <w:t>услуги</w:t>
      </w:r>
      <w:r w:rsidR="00675F64" w:rsidRPr="007F37E5">
        <w:rPr>
          <w:rFonts w:ascii="Times New Roman" w:hAnsi="Times New Roman"/>
          <w:sz w:val="24"/>
          <w:szCs w:val="24"/>
          <w:lang w:eastAsia="ar-SA"/>
        </w:rPr>
        <w:t>;</w:t>
      </w:r>
    </w:p>
    <w:p w:rsidR="00675F64" w:rsidRPr="007F37E5" w:rsidRDefault="00226C30" w:rsidP="00226C30">
      <w:pPr>
        <w:autoSpaceDE w:val="0"/>
        <w:autoSpaceDN w:val="0"/>
        <w:adjustRightInd w:val="0"/>
        <w:spacing w:after="0"/>
        <w:ind w:left="426"/>
        <w:jc w:val="both"/>
        <w:rPr>
          <w:rFonts w:ascii="Times New Roman" w:hAnsi="Times New Roman"/>
          <w:sz w:val="24"/>
          <w:szCs w:val="24"/>
          <w:lang w:eastAsia="ar-SA"/>
        </w:rPr>
      </w:pPr>
      <w:r>
        <w:rPr>
          <w:rFonts w:ascii="Times New Roman" w:hAnsi="Times New Roman"/>
          <w:sz w:val="24"/>
          <w:szCs w:val="24"/>
          <w:lang w:eastAsia="ar-SA"/>
        </w:rPr>
        <w:t xml:space="preserve">- </w:t>
      </w:r>
      <w:r w:rsidR="00675F64" w:rsidRPr="007F37E5">
        <w:rPr>
          <w:rFonts w:ascii="Times New Roman" w:hAnsi="Times New Roman"/>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675F64" w:rsidRPr="007F37E5" w:rsidRDefault="00226C30" w:rsidP="00226C30">
      <w:pPr>
        <w:autoSpaceDE w:val="0"/>
        <w:autoSpaceDN w:val="0"/>
        <w:adjustRightInd w:val="0"/>
        <w:spacing w:after="0"/>
        <w:ind w:left="426"/>
        <w:jc w:val="both"/>
        <w:rPr>
          <w:rFonts w:ascii="Times New Roman" w:hAnsi="Times New Roman"/>
          <w:sz w:val="24"/>
          <w:szCs w:val="24"/>
          <w:lang w:eastAsia="ar-SA"/>
        </w:rPr>
      </w:pPr>
      <w:r>
        <w:rPr>
          <w:rFonts w:ascii="Times New Roman" w:hAnsi="Times New Roman"/>
          <w:sz w:val="24"/>
          <w:szCs w:val="24"/>
          <w:lang w:eastAsia="ar-SA"/>
        </w:rPr>
        <w:t xml:space="preserve">- </w:t>
      </w:r>
      <w:r w:rsidR="00675F64" w:rsidRPr="007F37E5">
        <w:rPr>
          <w:rFonts w:ascii="Times New Roman" w:hAnsi="Times New Roman"/>
          <w:sz w:val="24"/>
          <w:szCs w:val="24"/>
          <w:lang w:eastAsia="ar-SA"/>
        </w:rPr>
        <w:t>сведения о порядке обжалования принятого по жалобе решения.</w:t>
      </w:r>
    </w:p>
    <w:p w:rsidR="00675F64" w:rsidRPr="007F37E5" w:rsidRDefault="00675F64" w:rsidP="00675F64">
      <w:pPr>
        <w:numPr>
          <w:ilvl w:val="1"/>
          <w:numId w:val="1"/>
        </w:numPr>
        <w:autoSpaceDE w:val="0"/>
        <w:autoSpaceDN w:val="0"/>
        <w:adjustRightInd w:val="0"/>
        <w:spacing w:after="0"/>
        <w:ind w:left="567" w:firstLine="708"/>
        <w:jc w:val="both"/>
        <w:rPr>
          <w:rFonts w:ascii="Times New Roman" w:hAnsi="Times New Roman"/>
          <w:sz w:val="24"/>
          <w:szCs w:val="24"/>
        </w:rPr>
      </w:pPr>
      <w:r w:rsidRPr="007F37E5">
        <w:rPr>
          <w:rFonts w:ascii="Times New Roman" w:hAnsi="Times New Roman"/>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8874B0">
        <w:rPr>
          <w:rFonts w:ascii="Times New Roman" w:eastAsia="Times New Roman" w:hAnsi="Times New Roman"/>
          <w:sz w:val="24"/>
          <w:szCs w:val="24"/>
          <w:lang w:eastAsia="ar-SA"/>
        </w:rPr>
        <w:t>администрации Пушкинского муниципального района Московской области</w:t>
      </w:r>
      <w:r w:rsidRPr="007F37E5">
        <w:rPr>
          <w:rFonts w:ascii="Times New Roman" w:hAnsi="Times New Roman"/>
          <w:sz w:val="24"/>
          <w:szCs w:val="24"/>
        </w:rPr>
        <w:t>.</w:t>
      </w:r>
    </w:p>
    <w:p w:rsidR="00675F64" w:rsidRPr="007F37E5" w:rsidRDefault="008874B0" w:rsidP="00675F64">
      <w:pPr>
        <w:numPr>
          <w:ilvl w:val="1"/>
          <w:numId w:val="1"/>
        </w:numPr>
        <w:autoSpaceDE w:val="0"/>
        <w:autoSpaceDN w:val="0"/>
        <w:adjustRightInd w:val="0"/>
        <w:spacing w:after="0"/>
        <w:ind w:left="567" w:firstLine="708"/>
        <w:jc w:val="both"/>
        <w:rPr>
          <w:rFonts w:ascii="Times New Roman" w:hAnsi="Times New Roman"/>
          <w:sz w:val="24"/>
          <w:szCs w:val="24"/>
          <w:lang w:eastAsia="ar-SA"/>
        </w:rPr>
      </w:pPr>
      <w:r>
        <w:rPr>
          <w:rFonts w:ascii="Times New Roman" w:eastAsia="Times New Roman" w:hAnsi="Times New Roman"/>
          <w:sz w:val="24"/>
          <w:szCs w:val="24"/>
          <w:lang w:eastAsia="ar-SA"/>
        </w:rPr>
        <w:t>Администрация Пушкинского муниципального района Московской области в лице</w:t>
      </w:r>
      <w:r w:rsidRPr="007F37E5">
        <w:rPr>
          <w:rFonts w:ascii="Times New Roman" w:hAnsi="Times New Roman"/>
          <w:sz w:val="24"/>
          <w:szCs w:val="24"/>
        </w:rPr>
        <w:t xml:space="preserve"> </w:t>
      </w:r>
      <w:r>
        <w:rPr>
          <w:rFonts w:ascii="Times New Roman" w:hAnsi="Times New Roman"/>
          <w:sz w:val="24"/>
          <w:szCs w:val="24"/>
        </w:rPr>
        <w:t>МКУ УКС</w:t>
      </w:r>
      <w:r w:rsidR="00675F64" w:rsidRPr="007F37E5">
        <w:rPr>
          <w:rFonts w:ascii="Times New Roman" w:hAnsi="Times New Roman"/>
          <w:sz w:val="24"/>
          <w:szCs w:val="24"/>
        </w:rPr>
        <w:t xml:space="preserve"> </w:t>
      </w:r>
      <w:r w:rsidR="00675F64" w:rsidRPr="007F37E5">
        <w:rPr>
          <w:rFonts w:ascii="Times New Roman" w:hAnsi="Times New Roman"/>
          <w:sz w:val="24"/>
          <w:szCs w:val="24"/>
          <w:lang w:eastAsia="ar-SA"/>
        </w:rPr>
        <w:t>вправе оставить жалобу без ответа в следующих случаях:</w:t>
      </w:r>
    </w:p>
    <w:p w:rsidR="00675F64" w:rsidRPr="007F37E5" w:rsidRDefault="00226C30" w:rsidP="00226C30">
      <w:pPr>
        <w:autoSpaceDE w:val="0"/>
        <w:autoSpaceDN w:val="0"/>
        <w:adjustRightInd w:val="0"/>
        <w:spacing w:after="0"/>
        <w:ind w:left="426"/>
        <w:jc w:val="both"/>
        <w:rPr>
          <w:rFonts w:ascii="Times New Roman" w:hAnsi="Times New Roman"/>
          <w:sz w:val="24"/>
          <w:szCs w:val="24"/>
          <w:lang w:eastAsia="ar-SA"/>
        </w:rPr>
      </w:pPr>
      <w:r>
        <w:rPr>
          <w:rFonts w:ascii="Times New Roman" w:hAnsi="Times New Roman"/>
          <w:sz w:val="24"/>
          <w:szCs w:val="24"/>
          <w:lang w:eastAsia="ar-SA"/>
        </w:rPr>
        <w:t xml:space="preserve">- </w:t>
      </w:r>
      <w:r w:rsidR="00675F64" w:rsidRPr="007F37E5">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675F64" w:rsidRPr="007F37E5" w:rsidRDefault="00226C30" w:rsidP="00226C30">
      <w:pPr>
        <w:autoSpaceDE w:val="0"/>
        <w:autoSpaceDN w:val="0"/>
        <w:adjustRightInd w:val="0"/>
        <w:spacing w:after="0"/>
        <w:ind w:left="426"/>
        <w:jc w:val="both"/>
        <w:rPr>
          <w:rFonts w:ascii="Times New Roman" w:hAnsi="Times New Roman"/>
          <w:sz w:val="24"/>
          <w:szCs w:val="24"/>
          <w:lang w:eastAsia="ar-SA"/>
        </w:rPr>
      </w:pPr>
      <w:r>
        <w:rPr>
          <w:rFonts w:ascii="Times New Roman" w:hAnsi="Times New Roman"/>
          <w:sz w:val="24"/>
          <w:szCs w:val="24"/>
          <w:lang w:eastAsia="ar-SA"/>
        </w:rPr>
        <w:t xml:space="preserve">- </w:t>
      </w:r>
      <w:r w:rsidR="00675F64" w:rsidRPr="007F37E5">
        <w:rPr>
          <w:rFonts w:ascii="Times New Roman" w:hAnsi="Times New Roman"/>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675F64" w:rsidRPr="007F37E5" w:rsidRDefault="00226C30" w:rsidP="00226C30">
      <w:pPr>
        <w:autoSpaceDE w:val="0"/>
        <w:autoSpaceDN w:val="0"/>
        <w:adjustRightInd w:val="0"/>
        <w:spacing w:after="0"/>
        <w:ind w:left="426"/>
        <w:jc w:val="both"/>
        <w:rPr>
          <w:rFonts w:ascii="Times New Roman" w:hAnsi="Times New Roman"/>
          <w:sz w:val="24"/>
          <w:szCs w:val="24"/>
          <w:lang w:eastAsia="ar-SA"/>
        </w:rPr>
      </w:pPr>
      <w:r>
        <w:rPr>
          <w:rFonts w:ascii="Times New Roman" w:hAnsi="Times New Roman"/>
          <w:sz w:val="24"/>
          <w:szCs w:val="24"/>
          <w:lang w:eastAsia="ar-SA"/>
        </w:rPr>
        <w:t xml:space="preserve">- </w:t>
      </w:r>
      <w:r w:rsidR="00675F64" w:rsidRPr="007F37E5">
        <w:rPr>
          <w:rFonts w:ascii="Times New Roman" w:hAnsi="Times New Roman"/>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75F64" w:rsidRPr="007F37E5" w:rsidRDefault="00675F64" w:rsidP="00675F64">
      <w:pPr>
        <w:numPr>
          <w:ilvl w:val="1"/>
          <w:numId w:val="1"/>
        </w:numPr>
        <w:autoSpaceDE w:val="0"/>
        <w:autoSpaceDN w:val="0"/>
        <w:adjustRightInd w:val="0"/>
        <w:spacing w:after="0"/>
        <w:ind w:left="567" w:firstLine="708"/>
        <w:jc w:val="both"/>
        <w:rPr>
          <w:rFonts w:ascii="Times New Roman" w:hAnsi="Times New Roman"/>
          <w:sz w:val="24"/>
          <w:szCs w:val="24"/>
          <w:lang w:eastAsia="ar-SA"/>
        </w:rPr>
      </w:pPr>
      <w:r w:rsidRPr="007F37E5">
        <w:rPr>
          <w:rFonts w:ascii="Times New Roman" w:hAnsi="Times New Roman"/>
          <w:sz w:val="24"/>
          <w:szCs w:val="24"/>
          <w:lang w:eastAsia="ar-SA"/>
        </w:rPr>
        <w:t>Заявитель вправе обжаловать принятое по жалобе решение в судебном порядке в соответствии с законодательством Российской Федерации.</w:t>
      </w:r>
    </w:p>
    <w:p w:rsidR="00675F64" w:rsidRDefault="00675F64" w:rsidP="00675F64">
      <w:pPr>
        <w:numPr>
          <w:ilvl w:val="1"/>
          <w:numId w:val="1"/>
        </w:numPr>
        <w:autoSpaceDE w:val="0"/>
        <w:autoSpaceDN w:val="0"/>
        <w:adjustRightInd w:val="0"/>
        <w:spacing w:after="0"/>
        <w:ind w:left="567" w:firstLine="708"/>
        <w:jc w:val="both"/>
        <w:rPr>
          <w:rFonts w:ascii="Times New Roman" w:hAnsi="Times New Roman"/>
          <w:sz w:val="24"/>
          <w:szCs w:val="24"/>
          <w:lang w:eastAsia="ar-SA"/>
        </w:rPr>
      </w:pPr>
      <w:r w:rsidRPr="007F37E5">
        <w:rPr>
          <w:rFonts w:ascii="Times New Roman" w:hAnsi="Times New Roman"/>
          <w:sz w:val="24"/>
          <w:szCs w:val="24"/>
          <w:lang w:eastAsia="ar-SA"/>
        </w:rPr>
        <w:t xml:space="preserve">Порядок рассмотрения жалоб </w:t>
      </w:r>
      <w:r w:rsidR="008874B0">
        <w:rPr>
          <w:rFonts w:ascii="Times New Roman" w:hAnsi="Times New Roman"/>
          <w:sz w:val="24"/>
          <w:szCs w:val="24"/>
          <w:lang w:eastAsia="ar-SA"/>
        </w:rPr>
        <w:t>з</w:t>
      </w:r>
      <w:r w:rsidRPr="007F37E5">
        <w:rPr>
          <w:rFonts w:ascii="Times New Roman" w:hAnsi="Times New Roman"/>
          <w:sz w:val="24"/>
          <w:szCs w:val="24"/>
          <w:lang w:eastAsia="ar-SA"/>
        </w:rPr>
        <w:t>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7F37E5">
        <w:rPr>
          <w:rFonts w:ascii="Times New Roman" w:hAnsi="Times New Roman"/>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7F37E5">
        <w:rPr>
          <w:rFonts w:ascii="Times New Roman" w:hAnsi="Times New Roman"/>
          <w:sz w:val="24"/>
          <w:szCs w:val="24"/>
          <w:lang w:eastAsia="ar-SA"/>
        </w:rPr>
        <w:t>.</w:t>
      </w:r>
    </w:p>
    <w:p w:rsidR="00E04402" w:rsidRPr="00046A62" w:rsidRDefault="00E04402" w:rsidP="00D34883">
      <w:pPr>
        <w:pStyle w:val="a2"/>
        <w:numPr>
          <w:ilvl w:val="0"/>
          <w:numId w:val="0"/>
        </w:numPr>
        <w:tabs>
          <w:tab w:val="clear" w:pos="992"/>
          <w:tab w:val="clear" w:pos="1134"/>
          <w:tab w:val="left" w:pos="1276"/>
        </w:tabs>
        <w:spacing w:before="240" w:after="120"/>
        <w:ind w:firstLine="425"/>
        <w:rPr>
          <w:vanish/>
        </w:rPr>
      </w:pPr>
    </w:p>
    <w:p w:rsidR="006C7DCE" w:rsidRPr="00046A62" w:rsidRDefault="006C7DCE" w:rsidP="00D34883">
      <w:pPr>
        <w:pStyle w:val="1-"/>
        <w:spacing w:after="120" w:line="240" w:lineRule="auto"/>
        <w:ind w:firstLine="425"/>
        <w:rPr>
          <w:sz w:val="24"/>
          <w:szCs w:val="24"/>
        </w:rPr>
      </w:pPr>
      <w:bookmarkStart w:id="175" w:name="_Toc466467493"/>
      <w:r w:rsidRPr="00046A62">
        <w:rPr>
          <w:sz w:val="24"/>
          <w:szCs w:val="24"/>
        </w:rPr>
        <w:t>Раздел VI. Правила обработки персональных данных при оказании Услуги</w:t>
      </w:r>
      <w:bookmarkEnd w:id="139"/>
      <w:bookmarkEnd w:id="140"/>
      <w:bookmarkEnd w:id="141"/>
      <w:bookmarkEnd w:id="142"/>
      <w:bookmarkEnd w:id="175"/>
    </w:p>
    <w:p w:rsidR="0022118A" w:rsidRPr="00046A62" w:rsidRDefault="0022118A" w:rsidP="00393D28">
      <w:pPr>
        <w:pStyle w:val="2-"/>
        <w:spacing w:before="240" w:after="120"/>
        <w:ind w:left="0" w:firstLine="425"/>
        <w:rPr>
          <w:rFonts w:eastAsia="Times New Roman"/>
          <w:b w:val="0"/>
          <w:i w:val="0"/>
          <w:sz w:val="24"/>
          <w:szCs w:val="24"/>
          <w:lang w:eastAsia="ru-RU"/>
        </w:rPr>
      </w:pPr>
      <w:bookmarkStart w:id="176" w:name="_Toc438372093"/>
      <w:bookmarkStart w:id="177" w:name="_Toc438374279"/>
      <w:bookmarkStart w:id="178" w:name="_Toc438375739"/>
      <w:bookmarkStart w:id="179" w:name="_Toc438376259"/>
      <w:bookmarkStart w:id="180" w:name="_Toc438480272"/>
      <w:bookmarkStart w:id="181" w:name="_Toc466467494"/>
      <w:bookmarkStart w:id="182" w:name="_Toc441496566"/>
      <w:bookmarkEnd w:id="176"/>
      <w:bookmarkEnd w:id="177"/>
      <w:bookmarkEnd w:id="178"/>
      <w:bookmarkEnd w:id="179"/>
      <w:bookmarkEnd w:id="180"/>
      <w:r w:rsidRPr="00046A62">
        <w:rPr>
          <w:i w:val="0"/>
          <w:sz w:val="24"/>
          <w:szCs w:val="24"/>
        </w:rPr>
        <w:t>Цель, содержание, объем и требования к хранению персональных данных</w:t>
      </w:r>
      <w:bookmarkEnd w:id="181"/>
    </w:p>
    <w:p w:rsidR="000F6C57" w:rsidRPr="00B32F57" w:rsidRDefault="000F6C57" w:rsidP="000F6C57">
      <w:pPr>
        <w:numPr>
          <w:ilvl w:val="1"/>
          <w:numId w:val="1"/>
        </w:numPr>
        <w:autoSpaceDE w:val="0"/>
        <w:autoSpaceDN w:val="0"/>
        <w:adjustRightInd w:val="0"/>
        <w:spacing w:after="0"/>
        <w:ind w:left="426" w:firstLine="698"/>
        <w:jc w:val="both"/>
        <w:rPr>
          <w:rFonts w:ascii="Times New Roman" w:hAnsi="Times New Roman"/>
          <w:sz w:val="24"/>
          <w:szCs w:val="24"/>
          <w:lang w:eastAsia="ru-RU"/>
        </w:rPr>
      </w:pPr>
      <w:r w:rsidRPr="00B32F57">
        <w:rPr>
          <w:rFonts w:ascii="Times New Roman" w:hAnsi="Times New Roman"/>
          <w:sz w:val="24"/>
          <w:szCs w:val="24"/>
          <w:lang w:eastAsia="ru-RU"/>
        </w:rPr>
        <w:t xml:space="preserve">Обработка персональных данных при предоставлении </w:t>
      </w:r>
      <w:r>
        <w:rPr>
          <w:rFonts w:ascii="Times New Roman" w:hAnsi="Times New Roman"/>
          <w:sz w:val="24"/>
          <w:szCs w:val="24"/>
          <w:lang w:eastAsia="ru-RU"/>
        </w:rPr>
        <w:t>г</w:t>
      </w:r>
      <w:r w:rsidRPr="00B32F57">
        <w:rPr>
          <w:rFonts w:ascii="Times New Roman" w:hAnsi="Times New Roman"/>
          <w:sz w:val="24"/>
          <w:szCs w:val="24"/>
        </w:rPr>
        <w:t xml:space="preserve">осударственной </w:t>
      </w:r>
      <w:r>
        <w:rPr>
          <w:rFonts w:ascii="Times New Roman" w:hAnsi="Times New Roman"/>
          <w:sz w:val="24"/>
          <w:szCs w:val="24"/>
          <w:lang w:eastAsia="ru-RU"/>
        </w:rPr>
        <w:t>услуги</w:t>
      </w:r>
      <w:r w:rsidRPr="00B32F57">
        <w:rPr>
          <w:rFonts w:ascii="Times New Roman" w:hAnsi="Times New Roman"/>
          <w:sz w:val="24"/>
          <w:szCs w:val="24"/>
          <w:lang w:eastAsia="ru-RU"/>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rsidR="000F6C57" w:rsidRPr="00B32F57" w:rsidRDefault="000F6C57" w:rsidP="000F6C57">
      <w:pPr>
        <w:numPr>
          <w:ilvl w:val="1"/>
          <w:numId w:val="1"/>
        </w:numPr>
        <w:autoSpaceDE w:val="0"/>
        <w:autoSpaceDN w:val="0"/>
        <w:adjustRightInd w:val="0"/>
        <w:spacing w:after="0"/>
        <w:ind w:left="426" w:firstLine="698"/>
        <w:jc w:val="both"/>
        <w:rPr>
          <w:rFonts w:ascii="Times New Roman" w:hAnsi="Times New Roman"/>
          <w:sz w:val="24"/>
          <w:szCs w:val="24"/>
          <w:lang w:eastAsia="ru-RU"/>
        </w:rPr>
      </w:pPr>
      <w:r w:rsidRPr="00B32F57">
        <w:rPr>
          <w:rFonts w:ascii="Times New Roman" w:hAnsi="Times New Roman"/>
          <w:sz w:val="24"/>
          <w:szCs w:val="24"/>
          <w:lang w:eastAsia="ru-RU"/>
        </w:rPr>
        <w:t>Обработка персональных данных при предоставлении</w:t>
      </w:r>
      <w:r w:rsidRPr="00B32F57">
        <w:rPr>
          <w:rFonts w:ascii="Times New Roman" w:hAnsi="Times New Roman"/>
          <w:sz w:val="24"/>
          <w:szCs w:val="24"/>
        </w:rPr>
        <w:t xml:space="preserve"> </w:t>
      </w:r>
      <w:r>
        <w:rPr>
          <w:rFonts w:ascii="Times New Roman" w:hAnsi="Times New Roman"/>
          <w:sz w:val="24"/>
          <w:szCs w:val="24"/>
        </w:rPr>
        <w:t>г</w:t>
      </w:r>
      <w:r w:rsidRPr="00B32F57">
        <w:rPr>
          <w:rFonts w:ascii="Times New Roman" w:hAnsi="Times New Roman"/>
          <w:sz w:val="24"/>
          <w:szCs w:val="24"/>
        </w:rPr>
        <w:t>осударственной</w:t>
      </w:r>
      <w:r w:rsidRPr="00B32F57">
        <w:rPr>
          <w:rFonts w:ascii="Times New Roman" w:hAnsi="Times New Roman"/>
          <w:sz w:val="24"/>
          <w:szCs w:val="24"/>
          <w:lang w:eastAsia="ru-RU"/>
        </w:rPr>
        <w:t xml:space="preserve"> </w:t>
      </w:r>
      <w:r>
        <w:rPr>
          <w:rFonts w:ascii="Times New Roman" w:hAnsi="Times New Roman"/>
          <w:sz w:val="24"/>
          <w:szCs w:val="24"/>
          <w:lang w:eastAsia="ru-RU"/>
        </w:rPr>
        <w:t>услуги</w:t>
      </w:r>
      <w:r w:rsidRPr="00B32F57">
        <w:rPr>
          <w:rFonts w:ascii="Times New Roman" w:hAnsi="Times New Roman"/>
          <w:sz w:val="24"/>
          <w:szCs w:val="24"/>
          <w:lang w:eastAsia="ru-RU"/>
        </w:rPr>
        <w:t xml:space="preserve"> ограничивается достижением конкретных, определенных настоящим </w:t>
      </w:r>
      <w:r>
        <w:rPr>
          <w:rFonts w:ascii="Times New Roman" w:hAnsi="Times New Roman"/>
          <w:sz w:val="24"/>
          <w:szCs w:val="24"/>
          <w:lang w:eastAsia="ru-RU"/>
        </w:rPr>
        <w:t>а</w:t>
      </w:r>
      <w:r w:rsidRPr="00B32F57">
        <w:rPr>
          <w:rFonts w:ascii="Times New Roman" w:hAnsi="Times New Roman"/>
          <w:sz w:val="24"/>
          <w:szCs w:val="24"/>
          <w:lang w:eastAsia="ru-RU"/>
        </w:rPr>
        <w:t>дминистративным регламентом целей. Не допускается обработка персональных данных, несовместимая с целями сбора персональных данных.</w:t>
      </w:r>
    </w:p>
    <w:p w:rsidR="000F6C57" w:rsidRPr="00B32F57" w:rsidRDefault="000F6C57" w:rsidP="000F6C57">
      <w:pPr>
        <w:numPr>
          <w:ilvl w:val="1"/>
          <w:numId w:val="1"/>
        </w:numPr>
        <w:autoSpaceDE w:val="0"/>
        <w:autoSpaceDN w:val="0"/>
        <w:adjustRightInd w:val="0"/>
        <w:spacing w:after="0"/>
        <w:ind w:left="426" w:firstLine="698"/>
        <w:jc w:val="both"/>
        <w:rPr>
          <w:rFonts w:ascii="Times New Roman" w:hAnsi="Times New Roman"/>
          <w:sz w:val="24"/>
          <w:szCs w:val="24"/>
          <w:lang w:eastAsia="ru-RU"/>
        </w:rPr>
      </w:pPr>
      <w:r w:rsidRPr="00B32F57">
        <w:rPr>
          <w:rFonts w:ascii="Times New Roman" w:hAnsi="Times New Roman"/>
          <w:sz w:val="24"/>
          <w:szCs w:val="24"/>
          <w:lang w:eastAsia="ru-RU"/>
        </w:rPr>
        <w:t>Обработке подлежат только персональные данные, которые отвечают целям их обработки.</w:t>
      </w:r>
    </w:p>
    <w:p w:rsidR="000F6C57" w:rsidRPr="00B32F57" w:rsidRDefault="000F6C57" w:rsidP="000F6C57">
      <w:pPr>
        <w:numPr>
          <w:ilvl w:val="1"/>
          <w:numId w:val="1"/>
        </w:numPr>
        <w:autoSpaceDE w:val="0"/>
        <w:autoSpaceDN w:val="0"/>
        <w:adjustRightInd w:val="0"/>
        <w:spacing w:after="0"/>
        <w:ind w:left="426" w:firstLine="698"/>
        <w:jc w:val="both"/>
        <w:rPr>
          <w:rFonts w:ascii="Times New Roman" w:hAnsi="Times New Roman"/>
          <w:sz w:val="24"/>
          <w:szCs w:val="24"/>
          <w:lang w:eastAsia="ru-RU"/>
        </w:rPr>
      </w:pPr>
      <w:bookmarkStart w:id="183" w:name="_Ref438372417"/>
      <w:r w:rsidRPr="00B32F57">
        <w:rPr>
          <w:rFonts w:ascii="Times New Roman" w:hAnsi="Times New Roman"/>
          <w:sz w:val="24"/>
          <w:szCs w:val="24"/>
          <w:lang w:eastAsia="ru-RU"/>
        </w:rPr>
        <w:t xml:space="preserve">Целью обработки персональных данных является исполнение должностных обязанностей и полномочий </w:t>
      </w:r>
      <w:r>
        <w:rPr>
          <w:rFonts w:ascii="Times New Roman" w:hAnsi="Times New Roman"/>
          <w:sz w:val="24"/>
          <w:szCs w:val="24"/>
          <w:lang w:eastAsia="ru-RU"/>
        </w:rPr>
        <w:t>работниками МКУ УКС</w:t>
      </w:r>
      <w:r w:rsidRPr="00B32F57">
        <w:rPr>
          <w:rFonts w:ascii="Times New Roman" w:hAnsi="Times New Roman"/>
          <w:sz w:val="24"/>
          <w:szCs w:val="24"/>
          <w:lang w:eastAsia="ru-RU"/>
        </w:rPr>
        <w:t xml:space="preserve"> </w:t>
      </w:r>
      <w:r>
        <w:rPr>
          <w:rFonts w:ascii="Times New Roman" w:eastAsia="Times New Roman" w:hAnsi="Times New Roman"/>
          <w:sz w:val="24"/>
          <w:szCs w:val="24"/>
          <w:lang w:eastAsia="ar-SA"/>
        </w:rPr>
        <w:t>Пушкинского муниципального района Московской области</w:t>
      </w:r>
      <w:r w:rsidRPr="007F37E5">
        <w:rPr>
          <w:rFonts w:ascii="Times New Roman" w:hAnsi="Times New Roman"/>
          <w:sz w:val="24"/>
          <w:szCs w:val="24"/>
        </w:rPr>
        <w:t xml:space="preserve"> </w:t>
      </w:r>
      <w:r w:rsidRPr="00B32F57">
        <w:rPr>
          <w:rFonts w:ascii="Times New Roman" w:hAnsi="Times New Roman"/>
          <w:sz w:val="24"/>
          <w:szCs w:val="24"/>
          <w:lang w:eastAsia="ru-RU"/>
        </w:rPr>
        <w:t>в процессе предоставления</w:t>
      </w:r>
      <w:r w:rsidRPr="00B32F57">
        <w:rPr>
          <w:rFonts w:ascii="Times New Roman" w:hAnsi="Times New Roman"/>
          <w:sz w:val="24"/>
          <w:szCs w:val="24"/>
        </w:rPr>
        <w:t xml:space="preserve"> </w:t>
      </w:r>
      <w:r>
        <w:rPr>
          <w:rFonts w:ascii="Times New Roman" w:hAnsi="Times New Roman"/>
          <w:sz w:val="24"/>
          <w:szCs w:val="24"/>
        </w:rPr>
        <w:t>г</w:t>
      </w:r>
      <w:r w:rsidRPr="00B32F57">
        <w:rPr>
          <w:rFonts w:ascii="Times New Roman" w:hAnsi="Times New Roman"/>
          <w:sz w:val="24"/>
          <w:szCs w:val="24"/>
        </w:rPr>
        <w:t>осударственной</w:t>
      </w:r>
      <w:r w:rsidRPr="00B32F57">
        <w:rPr>
          <w:rFonts w:ascii="Times New Roman" w:hAnsi="Times New Roman"/>
          <w:sz w:val="24"/>
          <w:szCs w:val="24"/>
          <w:lang w:eastAsia="ru-RU"/>
        </w:rPr>
        <w:t xml:space="preserve"> </w:t>
      </w:r>
      <w:r>
        <w:rPr>
          <w:rFonts w:ascii="Times New Roman" w:hAnsi="Times New Roman"/>
          <w:sz w:val="24"/>
          <w:szCs w:val="24"/>
          <w:lang w:eastAsia="ru-RU"/>
        </w:rPr>
        <w:t>услуги</w:t>
      </w:r>
      <w:r w:rsidRPr="00B32F57">
        <w:rPr>
          <w:rFonts w:ascii="Times New Roman" w:hAnsi="Times New Roman"/>
          <w:sz w:val="24"/>
          <w:szCs w:val="24"/>
          <w:lang w:eastAsia="ru-RU"/>
        </w:rPr>
        <w:t>,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B32F57">
        <w:rPr>
          <w:rFonts w:ascii="Times New Roman" w:hAnsi="Times New Roman"/>
          <w:sz w:val="24"/>
          <w:szCs w:val="24"/>
        </w:rPr>
        <w:t xml:space="preserve"> </w:t>
      </w:r>
      <w:r>
        <w:rPr>
          <w:rFonts w:ascii="Times New Roman" w:hAnsi="Times New Roman"/>
          <w:sz w:val="24"/>
          <w:szCs w:val="24"/>
        </w:rPr>
        <w:t>г</w:t>
      </w:r>
      <w:r w:rsidRPr="00B32F57">
        <w:rPr>
          <w:rFonts w:ascii="Times New Roman" w:hAnsi="Times New Roman"/>
          <w:sz w:val="24"/>
          <w:szCs w:val="24"/>
        </w:rPr>
        <w:t>осударственной</w:t>
      </w:r>
      <w:r w:rsidRPr="00B32F57">
        <w:rPr>
          <w:rFonts w:ascii="Times New Roman" w:hAnsi="Times New Roman"/>
          <w:sz w:val="24"/>
          <w:szCs w:val="24"/>
          <w:lang w:eastAsia="ru-RU"/>
        </w:rPr>
        <w:t xml:space="preserve"> </w:t>
      </w:r>
      <w:r>
        <w:rPr>
          <w:rFonts w:ascii="Times New Roman" w:hAnsi="Times New Roman"/>
          <w:sz w:val="24"/>
          <w:szCs w:val="24"/>
          <w:lang w:eastAsia="ru-RU"/>
        </w:rPr>
        <w:t>услуги</w:t>
      </w:r>
      <w:r w:rsidRPr="00B32F57">
        <w:rPr>
          <w:rFonts w:ascii="Times New Roman" w:hAnsi="Times New Roman"/>
          <w:sz w:val="24"/>
          <w:szCs w:val="24"/>
          <w:lang w:eastAsia="ru-RU"/>
        </w:rPr>
        <w:t>.</w:t>
      </w:r>
      <w:bookmarkEnd w:id="183"/>
    </w:p>
    <w:p w:rsidR="000F6C57" w:rsidRPr="00B32F57" w:rsidRDefault="000F6C57" w:rsidP="000F6C57">
      <w:pPr>
        <w:numPr>
          <w:ilvl w:val="1"/>
          <w:numId w:val="1"/>
        </w:numPr>
        <w:autoSpaceDE w:val="0"/>
        <w:autoSpaceDN w:val="0"/>
        <w:adjustRightInd w:val="0"/>
        <w:spacing w:after="0"/>
        <w:ind w:left="426" w:firstLine="698"/>
        <w:jc w:val="both"/>
        <w:rPr>
          <w:rFonts w:ascii="Times New Roman" w:hAnsi="Times New Roman"/>
          <w:sz w:val="24"/>
          <w:szCs w:val="24"/>
          <w:lang w:eastAsia="ru-RU"/>
        </w:rPr>
      </w:pPr>
      <w:r w:rsidRPr="00B32F57">
        <w:rPr>
          <w:rFonts w:ascii="Times New Roman" w:hAnsi="Times New Roman"/>
          <w:sz w:val="24"/>
          <w:szCs w:val="24"/>
          <w:lang w:eastAsia="ru-RU"/>
        </w:rPr>
        <w:t>При обработке персональных данных в целях предоставления</w:t>
      </w:r>
      <w:r w:rsidRPr="00B32F57">
        <w:rPr>
          <w:rFonts w:ascii="Times New Roman" w:hAnsi="Times New Roman"/>
          <w:sz w:val="24"/>
          <w:szCs w:val="24"/>
        </w:rPr>
        <w:t xml:space="preserve"> </w:t>
      </w:r>
      <w:r>
        <w:rPr>
          <w:rFonts w:ascii="Times New Roman" w:hAnsi="Times New Roman"/>
          <w:sz w:val="24"/>
          <w:szCs w:val="24"/>
        </w:rPr>
        <w:t>г</w:t>
      </w:r>
      <w:r w:rsidRPr="00B32F57">
        <w:rPr>
          <w:rFonts w:ascii="Times New Roman" w:hAnsi="Times New Roman"/>
          <w:sz w:val="24"/>
          <w:szCs w:val="24"/>
        </w:rPr>
        <w:t>осударственной</w:t>
      </w:r>
      <w:r w:rsidRPr="00B32F57">
        <w:rPr>
          <w:rFonts w:ascii="Times New Roman" w:hAnsi="Times New Roman"/>
          <w:sz w:val="24"/>
          <w:szCs w:val="24"/>
          <w:lang w:eastAsia="ru-RU"/>
        </w:rPr>
        <w:t xml:space="preserve"> </w:t>
      </w:r>
      <w:r>
        <w:rPr>
          <w:rFonts w:ascii="Times New Roman" w:hAnsi="Times New Roman"/>
          <w:sz w:val="24"/>
          <w:szCs w:val="24"/>
          <w:lang w:eastAsia="ru-RU"/>
        </w:rPr>
        <w:t>услуги</w:t>
      </w:r>
      <w:r w:rsidRPr="00B32F57">
        <w:rPr>
          <w:rFonts w:ascii="Times New Roman" w:hAnsi="Times New Roman"/>
          <w:sz w:val="24"/>
          <w:szCs w:val="24"/>
          <w:lang w:eastAsia="ru-RU"/>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0F6C57" w:rsidRPr="00B32F57" w:rsidRDefault="000F6C57" w:rsidP="000F6C57">
      <w:pPr>
        <w:numPr>
          <w:ilvl w:val="1"/>
          <w:numId w:val="1"/>
        </w:numPr>
        <w:autoSpaceDE w:val="0"/>
        <w:autoSpaceDN w:val="0"/>
        <w:adjustRightInd w:val="0"/>
        <w:spacing w:after="0"/>
        <w:ind w:left="426" w:firstLine="698"/>
        <w:jc w:val="both"/>
        <w:rPr>
          <w:rFonts w:ascii="Times New Roman" w:hAnsi="Times New Roman"/>
          <w:sz w:val="24"/>
          <w:szCs w:val="24"/>
          <w:lang w:eastAsia="ru-RU"/>
        </w:rPr>
      </w:pPr>
      <w:r w:rsidRPr="00B32F57">
        <w:rPr>
          <w:rFonts w:ascii="Times New Roman" w:hAnsi="Times New Roman"/>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0F6C57" w:rsidRPr="00B32F57" w:rsidRDefault="000F6C57" w:rsidP="000F6C57">
      <w:pPr>
        <w:numPr>
          <w:ilvl w:val="1"/>
          <w:numId w:val="1"/>
        </w:numPr>
        <w:autoSpaceDE w:val="0"/>
        <w:autoSpaceDN w:val="0"/>
        <w:adjustRightInd w:val="0"/>
        <w:spacing w:after="0"/>
        <w:ind w:left="426" w:firstLine="698"/>
        <w:jc w:val="both"/>
        <w:rPr>
          <w:rFonts w:ascii="Times New Roman" w:hAnsi="Times New Roman"/>
          <w:sz w:val="24"/>
          <w:szCs w:val="24"/>
          <w:lang w:eastAsia="ru-RU"/>
        </w:rPr>
      </w:pPr>
      <w:r w:rsidRPr="00B32F57">
        <w:rPr>
          <w:rFonts w:ascii="Times New Roman" w:hAnsi="Times New Roman"/>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Pr>
          <w:rFonts w:ascii="Times New Roman" w:eastAsia="Times New Roman" w:hAnsi="Times New Roman"/>
          <w:sz w:val="24"/>
          <w:szCs w:val="24"/>
          <w:lang w:eastAsia="ar-SA"/>
        </w:rPr>
        <w:t>администрации Пушкинского муниципального района Московской области, работники МКУ УКС</w:t>
      </w:r>
      <w:r w:rsidRPr="007F37E5">
        <w:rPr>
          <w:rFonts w:ascii="Times New Roman" w:hAnsi="Times New Roman"/>
          <w:sz w:val="24"/>
          <w:szCs w:val="24"/>
        </w:rPr>
        <w:t xml:space="preserve"> </w:t>
      </w:r>
      <w:r w:rsidRPr="00B32F57">
        <w:rPr>
          <w:rFonts w:ascii="Times New Roman" w:hAnsi="Times New Roman"/>
          <w:sz w:val="24"/>
          <w:szCs w:val="24"/>
        </w:rPr>
        <w:t>должны</w:t>
      </w:r>
      <w:r w:rsidRPr="00B32F57">
        <w:rPr>
          <w:rFonts w:ascii="Times New Roman" w:hAnsi="Times New Roman"/>
          <w:sz w:val="24"/>
          <w:szCs w:val="24"/>
          <w:lang w:eastAsia="ru-RU"/>
        </w:rPr>
        <w:t xml:space="preserve"> принимать необходимые меры либо обеспечивать их принятие по удалению или уточнению неполных, или неточных данных.</w:t>
      </w:r>
    </w:p>
    <w:p w:rsidR="000F6C57" w:rsidRPr="00B32F57" w:rsidRDefault="000F6C57" w:rsidP="000F6C57">
      <w:pPr>
        <w:numPr>
          <w:ilvl w:val="1"/>
          <w:numId w:val="1"/>
        </w:numPr>
        <w:autoSpaceDE w:val="0"/>
        <w:autoSpaceDN w:val="0"/>
        <w:adjustRightInd w:val="0"/>
        <w:spacing w:after="0"/>
        <w:ind w:left="426" w:firstLine="698"/>
        <w:jc w:val="both"/>
        <w:rPr>
          <w:rFonts w:ascii="Times New Roman" w:hAnsi="Times New Roman"/>
          <w:sz w:val="24"/>
          <w:szCs w:val="24"/>
          <w:lang w:eastAsia="ru-RU"/>
        </w:rPr>
      </w:pPr>
      <w:r w:rsidRPr="00B32F57">
        <w:rPr>
          <w:rFonts w:ascii="Times New Roman" w:hAnsi="Times New Roman"/>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0F6C57" w:rsidRPr="00B32F57" w:rsidRDefault="000F6C57" w:rsidP="000F6C57">
      <w:pPr>
        <w:numPr>
          <w:ilvl w:val="1"/>
          <w:numId w:val="1"/>
        </w:numPr>
        <w:autoSpaceDE w:val="0"/>
        <w:autoSpaceDN w:val="0"/>
        <w:adjustRightInd w:val="0"/>
        <w:spacing w:after="0"/>
        <w:ind w:left="426" w:firstLine="698"/>
        <w:jc w:val="both"/>
        <w:rPr>
          <w:rFonts w:ascii="Times New Roman" w:hAnsi="Times New Roman"/>
          <w:sz w:val="24"/>
          <w:szCs w:val="24"/>
          <w:lang w:eastAsia="ru-RU"/>
        </w:rPr>
      </w:pPr>
      <w:r w:rsidRPr="00B32F57">
        <w:rPr>
          <w:rFonts w:ascii="Times New Roman" w:hAnsi="Times New Roman"/>
          <w:sz w:val="24"/>
          <w:szCs w:val="24"/>
          <w:lang w:eastAsia="ru-RU"/>
        </w:rPr>
        <w:t xml:space="preserve">В соответствии с целью обработки персональных данных, указанной в подпункте </w:t>
      </w:r>
      <w:r>
        <w:rPr>
          <w:rFonts w:ascii="Times New Roman" w:hAnsi="Times New Roman"/>
          <w:sz w:val="24"/>
          <w:szCs w:val="24"/>
          <w:lang w:eastAsia="ru-RU"/>
        </w:rPr>
        <w:t>29</w:t>
      </w:r>
      <w:r w:rsidRPr="00B32F57">
        <w:rPr>
          <w:rFonts w:ascii="Times New Roman" w:hAnsi="Times New Roman"/>
          <w:sz w:val="24"/>
          <w:szCs w:val="24"/>
          <w:lang w:eastAsia="ru-RU"/>
        </w:rPr>
        <w:t xml:space="preserve">.4. </w:t>
      </w:r>
      <w:r>
        <w:rPr>
          <w:rFonts w:ascii="Times New Roman" w:hAnsi="Times New Roman"/>
          <w:sz w:val="24"/>
          <w:szCs w:val="24"/>
          <w:lang w:eastAsia="ru-RU"/>
        </w:rPr>
        <w:t>а</w:t>
      </w:r>
      <w:r w:rsidRPr="00B32F57">
        <w:rPr>
          <w:rFonts w:ascii="Times New Roman" w:hAnsi="Times New Roman"/>
          <w:sz w:val="24"/>
          <w:szCs w:val="24"/>
          <w:lang w:eastAsia="ru-RU"/>
        </w:rPr>
        <w:t xml:space="preserve">дминистративного регламента, в </w:t>
      </w:r>
      <w:r>
        <w:rPr>
          <w:rFonts w:ascii="Times New Roman" w:hAnsi="Times New Roman"/>
          <w:sz w:val="24"/>
          <w:szCs w:val="24"/>
          <w:lang w:eastAsia="ru-RU"/>
        </w:rPr>
        <w:t xml:space="preserve">МКУ УКС </w:t>
      </w:r>
      <w:r w:rsidRPr="00B32F57">
        <w:rPr>
          <w:rFonts w:ascii="Times New Roman" w:hAnsi="Times New Roman"/>
          <w:sz w:val="24"/>
          <w:szCs w:val="24"/>
          <w:lang w:eastAsia="ru-RU"/>
        </w:rPr>
        <w:t>обрабатываются персональные данные:</w:t>
      </w:r>
    </w:p>
    <w:p w:rsidR="000F6C57" w:rsidRPr="00B32F57" w:rsidRDefault="000F6C57" w:rsidP="000F6C57">
      <w:pPr>
        <w:autoSpaceDE w:val="0"/>
        <w:autoSpaceDN w:val="0"/>
        <w:adjustRightInd w:val="0"/>
        <w:spacing w:after="0"/>
        <w:ind w:left="1124"/>
        <w:jc w:val="both"/>
        <w:rPr>
          <w:rFonts w:ascii="Times New Roman" w:hAnsi="Times New Roman"/>
          <w:sz w:val="24"/>
          <w:szCs w:val="24"/>
          <w:lang w:eastAsia="ru-RU"/>
        </w:rPr>
      </w:pPr>
      <w:r>
        <w:rPr>
          <w:rFonts w:ascii="Times New Roman" w:hAnsi="Times New Roman"/>
          <w:sz w:val="24"/>
          <w:szCs w:val="24"/>
          <w:lang w:eastAsia="ru-RU"/>
        </w:rPr>
        <w:t xml:space="preserve">- </w:t>
      </w:r>
      <w:r w:rsidRPr="00B32F57">
        <w:rPr>
          <w:rFonts w:ascii="Times New Roman" w:hAnsi="Times New Roman"/>
          <w:sz w:val="24"/>
          <w:szCs w:val="24"/>
          <w:lang w:eastAsia="ru-RU"/>
        </w:rPr>
        <w:t>фамилия, имя, отчество;</w:t>
      </w:r>
    </w:p>
    <w:p w:rsidR="000F6C57" w:rsidRPr="00B32F57" w:rsidRDefault="000F6C57" w:rsidP="000F6C57">
      <w:pPr>
        <w:autoSpaceDE w:val="0"/>
        <w:autoSpaceDN w:val="0"/>
        <w:adjustRightInd w:val="0"/>
        <w:spacing w:after="0"/>
        <w:ind w:left="1124"/>
        <w:jc w:val="both"/>
        <w:rPr>
          <w:rFonts w:ascii="Times New Roman" w:hAnsi="Times New Roman"/>
          <w:sz w:val="24"/>
          <w:szCs w:val="24"/>
          <w:lang w:eastAsia="ru-RU"/>
        </w:rPr>
      </w:pPr>
      <w:r>
        <w:rPr>
          <w:rFonts w:ascii="Times New Roman" w:hAnsi="Times New Roman"/>
          <w:sz w:val="24"/>
          <w:szCs w:val="24"/>
          <w:lang w:eastAsia="ru-RU"/>
        </w:rPr>
        <w:t xml:space="preserve">- </w:t>
      </w:r>
      <w:r w:rsidRPr="00B32F57">
        <w:rPr>
          <w:rFonts w:ascii="Times New Roman" w:hAnsi="Times New Roman"/>
          <w:sz w:val="24"/>
          <w:szCs w:val="24"/>
          <w:lang w:eastAsia="ru-RU"/>
        </w:rPr>
        <w:t>адрес места жительства;</w:t>
      </w:r>
    </w:p>
    <w:p w:rsidR="000F6C57" w:rsidRPr="00B32F57" w:rsidRDefault="000F6C57" w:rsidP="000F6C57">
      <w:pPr>
        <w:autoSpaceDE w:val="0"/>
        <w:autoSpaceDN w:val="0"/>
        <w:adjustRightInd w:val="0"/>
        <w:spacing w:after="0"/>
        <w:ind w:left="1124"/>
        <w:jc w:val="both"/>
        <w:rPr>
          <w:rFonts w:ascii="Times New Roman" w:hAnsi="Times New Roman"/>
          <w:sz w:val="24"/>
          <w:szCs w:val="24"/>
          <w:lang w:eastAsia="ru-RU"/>
        </w:rPr>
      </w:pPr>
      <w:r>
        <w:rPr>
          <w:rFonts w:ascii="Times New Roman" w:hAnsi="Times New Roman"/>
          <w:sz w:val="24"/>
          <w:szCs w:val="24"/>
          <w:lang w:eastAsia="ru-RU"/>
        </w:rPr>
        <w:t xml:space="preserve">- </w:t>
      </w:r>
      <w:r w:rsidRPr="00B32F57">
        <w:rPr>
          <w:rFonts w:ascii="Times New Roman" w:hAnsi="Times New Roman"/>
          <w:sz w:val="24"/>
          <w:szCs w:val="24"/>
          <w:lang w:eastAsia="ru-RU"/>
        </w:rPr>
        <w:t>домашний, сотовый телефоны;</w:t>
      </w:r>
    </w:p>
    <w:p w:rsidR="000F6C57" w:rsidRPr="00D65562" w:rsidRDefault="000F6C57" w:rsidP="00D65562">
      <w:pPr>
        <w:numPr>
          <w:ilvl w:val="1"/>
          <w:numId w:val="1"/>
        </w:numPr>
        <w:autoSpaceDE w:val="0"/>
        <w:autoSpaceDN w:val="0"/>
        <w:adjustRightInd w:val="0"/>
        <w:spacing w:after="0"/>
        <w:ind w:left="426" w:firstLine="698"/>
        <w:jc w:val="both"/>
        <w:rPr>
          <w:rFonts w:ascii="Times New Roman" w:hAnsi="Times New Roman"/>
          <w:sz w:val="24"/>
          <w:szCs w:val="24"/>
          <w:lang w:eastAsia="ru-RU"/>
        </w:rPr>
      </w:pPr>
      <w:r w:rsidRPr="00B32F57">
        <w:rPr>
          <w:rFonts w:ascii="Times New Roman" w:hAnsi="Times New Roman"/>
          <w:sz w:val="24"/>
          <w:szCs w:val="24"/>
          <w:lang w:eastAsia="ru-RU"/>
        </w:rPr>
        <w:t xml:space="preserve">В соответствии с целью обработки персональных данных, указанной в подпункте </w:t>
      </w:r>
      <w:r w:rsidR="00D65562">
        <w:rPr>
          <w:rFonts w:ascii="Times New Roman" w:hAnsi="Times New Roman"/>
          <w:sz w:val="24"/>
          <w:szCs w:val="24"/>
          <w:lang w:eastAsia="ru-RU"/>
        </w:rPr>
        <w:t>29.4 а</w:t>
      </w:r>
      <w:r w:rsidRPr="00B32F57">
        <w:rPr>
          <w:rFonts w:ascii="Times New Roman" w:hAnsi="Times New Roman"/>
          <w:sz w:val="24"/>
          <w:szCs w:val="24"/>
          <w:lang w:eastAsia="ru-RU"/>
        </w:rPr>
        <w:t xml:space="preserve">дминистративного регламента, к категориям субъектов, персональные данные которых обрабатываются в </w:t>
      </w:r>
      <w:r w:rsidR="00D65562">
        <w:rPr>
          <w:rFonts w:ascii="Times New Roman" w:hAnsi="Times New Roman"/>
          <w:sz w:val="24"/>
          <w:szCs w:val="24"/>
        </w:rPr>
        <w:t>МКУ УКС</w:t>
      </w:r>
      <w:r w:rsidRPr="00B32F57">
        <w:rPr>
          <w:rFonts w:ascii="Times New Roman" w:hAnsi="Times New Roman"/>
          <w:sz w:val="24"/>
          <w:szCs w:val="24"/>
          <w:lang w:eastAsia="ru-RU"/>
        </w:rPr>
        <w:t>, относятся</w:t>
      </w:r>
      <w:r w:rsidR="00D65562">
        <w:rPr>
          <w:rFonts w:ascii="Times New Roman" w:hAnsi="Times New Roman"/>
          <w:sz w:val="24"/>
          <w:szCs w:val="24"/>
          <w:lang w:eastAsia="ru-RU"/>
        </w:rPr>
        <w:t xml:space="preserve"> </w:t>
      </w:r>
      <w:r w:rsidR="00D65562" w:rsidRPr="00D65562">
        <w:rPr>
          <w:rFonts w:ascii="Times New Roman" w:hAnsi="Times New Roman"/>
          <w:sz w:val="24"/>
          <w:szCs w:val="24"/>
          <w:lang w:eastAsia="ru-RU"/>
        </w:rPr>
        <w:t>г</w:t>
      </w:r>
      <w:r w:rsidRPr="00D65562">
        <w:rPr>
          <w:rFonts w:ascii="Times New Roman" w:hAnsi="Times New Roman"/>
          <w:sz w:val="24"/>
          <w:szCs w:val="24"/>
          <w:lang w:eastAsia="ru-RU"/>
        </w:rPr>
        <w:t>раждане</w:t>
      </w:r>
      <w:r w:rsidR="00D65562" w:rsidRPr="00D65562">
        <w:rPr>
          <w:rFonts w:ascii="Times New Roman" w:hAnsi="Times New Roman"/>
          <w:sz w:val="24"/>
          <w:szCs w:val="24"/>
          <w:lang w:eastAsia="ru-RU"/>
        </w:rPr>
        <w:t xml:space="preserve"> и юридические лица</w:t>
      </w:r>
      <w:r w:rsidRPr="00D65562">
        <w:rPr>
          <w:rFonts w:ascii="Times New Roman" w:hAnsi="Times New Roman"/>
          <w:sz w:val="24"/>
          <w:szCs w:val="24"/>
          <w:lang w:eastAsia="ru-RU"/>
        </w:rPr>
        <w:t xml:space="preserve">, </w:t>
      </w:r>
      <w:r w:rsidRPr="00D65562">
        <w:rPr>
          <w:rFonts w:ascii="Times New Roman" w:hAnsi="Times New Roman"/>
          <w:sz w:val="24"/>
          <w:szCs w:val="24"/>
          <w:lang w:eastAsia="ru-RU"/>
        </w:rPr>
        <w:lastRenderedPageBreak/>
        <w:t xml:space="preserve">обратившиеся в </w:t>
      </w:r>
      <w:r w:rsidR="00D65562" w:rsidRPr="00D65562">
        <w:rPr>
          <w:rFonts w:ascii="Times New Roman" w:eastAsia="Times New Roman" w:hAnsi="Times New Roman"/>
          <w:sz w:val="24"/>
          <w:szCs w:val="24"/>
          <w:lang w:eastAsia="ar-SA"/>
        </w:rPr>
        <w:t>администрацию Пушкинского муниципального района Московской области</w:t>
      </w:r>
      <w:r w:rsidR="00D65562" w:rsidRPr="00D65562">
        <w:rPr>
          <w:rFonts w:ascii="Times New Roman" w:hAnsi="Times New Roman"/>
          <w:sz w:val="24"/>
          <w:szCs w:val="24"/>
        </w:rPr>
        <w:t xml:space="preserve"> </w:t>
      </w:r>
      <w:r w:rsidRPr="00D65562">
        <w:rPr>
          <w:rFonts w:ascii="Times New Roman" w:hAnsi="Times New Roman"/>
          <w:sz w:val="24"/>
          <w:szCs w:val="24"/>
          <w:lang w:eastAsia="ru-RU"/>
        </w:rPr>
        <w:t>за предоставлением</w:t>
      </w:r>
      <w:r w:rsidRPr="00D65562">
        <w:rPr>
          <w:rFonts w:ascii="Times New Roman" w:hAnsi="Times New Roman"/>
          <w:sz w:val="24"/>
          <w:szCs w:val="24"/>
        </w:rPr>
        <w:t xml:space="preserve"> </w:t>
      </w:r>
      <w:r w:rsidR="00D65562" w:rsidRPr="00D65562">
        <w:rPr>
          <w:rFonts w:ascii="Times New Roman" w:hAnsi="Times New Roman"/>
          <w:sz w:val="24"/>
          <w:szCs w:val="24"/>
        </w:rPr>
        <w:t>г</w:t>
      </w:r>
      <w:r w:rsidRPr="00D65562">
        <w:rPr>
          <w:rFonts w:ascii="Times New Roman" w:hAnsi="Times New Roman"/>
          <w:sz w:val="24"/>
          <w:szCs w:val="24"/>
        </w:rPr>
        <w:t>осударственной</w:t>
      </w:r>
      <w:r w:rsidRPr="00D65562">
        <w:rPr>
          <w:rFonts w:ascii="Times New Roman" w:hAnsi="Times New Roman"/>
          <w:sz w:val="24"/>
          <w:szCs w:val="24"/>
          <w:lang w:eastAsia="ru-RU"/>
        </w:rPr>
        <w:t xml:space="preserve"> услуги</w:t>
      </w:r>
      <w:r w:rsidR="00D65562" w:rsidRPr="00D65562">
        <w:rPr>
          <w:rFonts w:ascii="Times New Roman" w:hAnsi="Times New Roman"/>
          <w:sz w:val="24"/>
          <w:szCs w:val="24"/>
          <w:lang w:eastAsia="ru-RU"/>
        </w:rPr>
        <w:t>.</w:t>
      </w:r>
    </w:p>
    <w:p w:rsidR="000F6C57" w:rsidRPr="00B32F57" w:rsidRDefault="000F6C57" w:rsidP="000F6C57">
      <w:pPr>
        <w:numPr>
          <w:ilvl w:val="1"/>
          <w:numId w:val="1"/>
        </w:numPr>
        <w:autoSpaceDE w:val="0"/>
        <w:autoSpaceDN w:val="0"/>
        <w:adjustRightInd w:val="0"/>
        <w:spacing w:after="0"/>
        <w:ind w:left="426" w:firstLine="698"/>
        <w:jc w:val="both"/>
        <w:rPr>
          <w:rFonts w:ascii="Times New Roman" w:hAnsi="Times New Roman"/>
          <w:sz w:val="24"/>
          <w:szCs w:val="24"/>
          <w:lang w:eastAsia="ru-RU"/>
        </w:rPr>
      </w:pPr>
      <w:r w:rsidRPr="00B32F57">
        <w:rPr>
          <w:rFonts w:ascii="Times New Roman" w:hAnsi="Times New Roman"/>
          <w:sz w:val="24"/>
          <w:szCs w:val="24"/>
          <w:lang w:eastAsia="ru-RU"/>
        </w:rPr>
        <w:t>Сроки обработки и хранения указанных выше персональных данных определяются в соответствии со сроком действия соглашения с субъектом, _____, ______,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0F6C57" w:rsidRPr="00B32F57" w:rsidRDefault="000F6C57" w:rsidP="000F6C57">
      <w:pPr>
        <w:numPr>
          <w:ilvl w:val="1"/>
          <w:numId w:val="1"/>
        </w:numPr>
        <w:autoSpaceDE w:val="0"/>
        <w:autoSpaceDN w:val="0"/>
        <w:adjustRightInd w:val="0"/>
        <w:spacing w:after="0"/>
        <w:ind w:left="426" w:firstLine="698"/>
        <w:jc w:val="both"/>
        <w:rPr>
          <w:rFonts w:ascii="Times New Roman" w:hAnsi="Times New Roman"/>
          <w:sz w:val="24"/>
          <w:szCs w:val="24"/>
          <w:lang w:eastAsia="ru-RU"/>
        </w:rPr>
      </w:pPr>
      <w:r w:rsidRPr="00B32F57">
        <w:rPr>
          <w:rFonts w:ascii="Times New Roman" w:hAnsi="Times New Roman"/>
          <w:sz w:val="24"/>
          <w:szCs w:val="24"/>
          <w:lang w:eastAsia="ru-RU"/>
        </w:rPr>
        <w:t xml:space="preserve">В случае достижения цели обработки персональных данных </w:t>
      </w:r>
      <w:r w:rsidR="00D65562">
        <w:rPr>
          <w:rFonts w:ascii="Times New Roman" w:eastAsia="Times New Roman" w:hAnsi="Times New Roman"/>
          <w:sz w:val="24"/>
          <w:szCs w:val="24"/>
          <w:lang w:eastAsia="ar-SA"/>
        </w:rPr>
        <w:t>администрация Пушкинского муниципального района Московской области</w:t>
      </w:r>
      <w:r w:rsidR="00D65562" w:rsidRPr="007F37E5">
        <w:rPr>
          <w:rFonts w:ascii="Times New Roman" w:hAnsi="Times New Roman"/>
          <w:sz w:val="24"/>
          <w:szCs w:val="24"/>
        </w:rPr>
        <w:t xml:space="preserve"> </w:t>
      </w:r>
      <w:r w:rsidR="00D65562">
        <w:rPr>
          <w:rFonts w:ascii="Times New Roman" w:hAnsi="Times New Roman"/>
          <w:sz w:val="24"/>
          <w:szCs w:val="24"/>
        </w:rPr>
        <w:t>в лице МКУ УКС</w:t>
      </w:r>
      <w:r w:rsidR="00D65562" w:rsidRPr="007F37E5">
        <w:rPr>
          <w:rFonts w:ascii="Times New Roman" w:hAnsi="Times New Roman"/>
          <w:sz w:val="24"/>
          <w:szCs w:val="24"/>
        </w:rPr>
        <w:t xml:space="preserve"> </w:t>
      </w:r>
      <w:r w:rsidRPr="00B32F57">
        <w:rPr>
          <w:rFonts w:ascii="Times New Roman" w:hAnsi="Times New Roman"/>
          <w:sz w:val="24"/>
          <w:szCs w:val="24"/>
          <w:lang w:eastAsia="ru-RU"/>
        </w:rPr>
        <w:t xml:space="preserve">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D65562">
        <w:rPr>
          <w:rFonts w:ascii="Times New Roman" w:hAnsi="Times New Roman"/>
          <w:sz w:val="24"/>
          <w:szCs w:val="24"/>
          <w:lang w:eastAsia="ru-RU"/>
        </w:rPr>
        <w:t xml:space="preserve"> МКУ УКС</w:t>
      </w:r>
      <w:r w:rsidRPr="00B32F57">
        <w:rPr>
          <w:rFonts w:ascii="Times New Roman" w:hAnsi="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0F6C57" w:rsidRPr="00B32F57" w:rsidRDefault="000F6C57" w:rsidP="000F6C57">
      <w:pPr>
        <w:numPr>
          <w:ilvl w:val="1"/>
          <w:numId w:val="1"/>
        </w:numPr>
        <w:autoSpaceDE w:val="0"/>
        <w:autoSpaceDN w:val="0"/>
        <w:adjustRightInd w:val="0"/>
        <w:spacing w:after="0"/>
        <w:ind w:left="426" w:firstLine="698"/>
        <w:jc w:val="both"/>
        <w:rPr>
          <w:rFonts w:ascii="Times New Roman" w:hAnsi="Times New Roman"/>
          <w:sz w:val="24"/>
          <w:szCs w:val="24"/>
          <w:lang w:eastAsia="ru-RU"/>
        </w:rPr>
      </w:pPr>
      <w:r w:rsidRPr="00B32F57">
        <w:rPr>
          <w:rFonts w:ascii="Times New Roman" w:hAnsi="Times New Roman"/>
          <w:sz w:val="24"/>
          <w:szCs w:val="24"/>
          <w:lang w:eastAsia="ru-RU"/>
        </w:rPr>
        <w:t xml:space="preserve"> В случае отзыва субъектом персональных данных согласия на обработку его персональных данных </w:t>
      </w:r>
      <w:r w:rsidR="00D65562">
        <w:rPr>
          <w:rFonts w:ascii="Times New Roman" w:eastAsia="Times New Roman" w:hAnsi="Times New Roman"/>
          <w:sz w:val="24"/>
          <w:szCs w:val="24"/>
          <w:lang w:eastAsia="ar-SA"/>
        </w:rPr>
        <w:t>администрация Пушкинского муниципального района Московской области</w:t>
      </w:r>
      <w:r w:rsidR="00D65562" w:rsidRPr="007F37E5">
        <w:rPr>
          <w:rFonts w:ascii="Times New Roman" w:hAnsi="Times New Roman"/>
          <w:sz w:val="24"/>
          <w:szCs w:val="24"/>
        </w:rPr>
        <w:t xml:space="preserve"> </w:t>
      </w:r>
      <w:r w:rsidR="00D65562">
        <w:rPr>
          <w:rFonts w:ascii="Times New Roman" w:hAnsi="Times New Roman"/>
          <w:sz w:val="24"/>
          <w:szCs w:val="24"/>
        </w:rPr>
        <w:t>в лице МКУ УКС</w:t>
      </w:r>
      <w:r w:rsidRPr="00B32F57">
        <w:rPr>
          <w:rFonts w:ascii="Times New Roman" w:hAnsi="Times New Roman"/>
          <w:sz w:val="24"/>
          <w:szCs w:val="24"/>
          <w:lang w:eastAsia="ru-RU"/>
        </w:rPr>
        <w:t xml:space="preserve"> должно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D65562">
        <w:rPr>
          <w:rFonts w:ascii="Times New Roman" w:hAnsi="Times New Roman"/>
          <w:sz w:val="24"/>
          <w:szCs w:val="24"/>
        </w:rPr>
        <w:t>МКУ УКС)</w:t>
      </w:r>
      <w:r w:rsidR="00D65562" w:rsidRPr="007F37E5">
        <w:rPr>
          <w:rFonts w:ascii="Times New Roman" w:hAnsi="Times New Roman"/>
          <w:sz w:val="24"/>
          <w:szCs w:val="24"/>
        </w:rPr>
        <w:t xml:space="preserve"> </w:t>
      </w:r>
      <w:r w:rsidRPr="00B32F57">
        <w:rPr>
          <w:rFonts w:ascii="Times New Roman" w:hAnsi="Times New Roman"/>
          <w:sz w:val="24"/>
          <w:szCs w:val="24"/>
          <w:lang w:eastAsia="ru-RU"/>
        </w:rPr>
        <w:t>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D65562">
        <w:rPr>
          <w:rFonts w:ascii="Times New Roman" w:hAnsi="Times New Roman"/>
          <w:sz w:val="24"/>
          <w:szCs w:val="24"/>
          <w:lang w:eastAsia="ru-RU"/>
        </w:rPr>
        <w:t xml:space="preserve"> МКУ УКС</w:t>
      </w:r>
      <w:r w:rsidRPr="00B32F57">
        <w:rPr>
          <w:rFonts w:ascii="Times New Roman" w:hAnsi="Times New Roman"/>
          <w:sz w:val="24"/>
          <w:szCs w:val="24"/>
          <w:lang w:eastAsia="ru-RU"/>
        </w:rPr>
        <w:t>)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w:t>
      </w:r>
      <w:r w:rsidR="00D65562">
        <w:rPr>
          <w:rFonts w:ascii="Times New Roman" w:hAnsi="Times New Roman"/>
          <w:sz w:val="24"/>
          <w:szCs w:val="24"/>
          <w:lang w:eastAsia="ru-RU"/>
        </w:rPr>
        <w:t xml:space="preserve"> МКУ УКС</w:t>
      </w:r>
      <w:r w:rsidRPr="00B32F57">
        <w:rPr>
          <w:rFonts w:ascii="Times New Roman" w:hAnsi="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0F6C57" w:rsidRPr="00B32F57" w:rsidRDefault="000F6C57" w:rsidP="000F6C57">
      <w:pPr>
        <w:numPr>
          <w:ilvl w:val="1"/>
          <w:numId w:val="1"/>
        </w:numPr>
        <w:autoSpaceDE w:val="0"/>
        <w:autoSpaceDN w:val="0"/>
        <w:adjustRightInd w:val="0"/>
        <w:spacing w:after="0"/>
        <w:ind w:left="426" w:firstLine="698"/>
        <w:jc w:val="both"/>
        <w:rPr>
          <w:rFonts w:ascii="Times New Roman" w:hAnsi="Times New Roman"/>
          <w:sz w:val="24"/>
          <w:szCs w:val="24"/>
          <w:lang w:eastAsia="ru-RU"/>
        </w:rPr>
      </w:pPr>
      <w:r w:rsidRPr="00B32F57">
        <w:rPr>
          <w:rFonts w:ascii="Times New Roman" w:hAnsi="Times New Roman"/>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0F6C57" w:rsidRPr="00B32F57" w:rsidRDefault="000F6C57" w:rsidP="000F6C57">
      <w:pPr>
        <w:numPr>
          <w:ilvl w:val="1"/>
          <w:numId w:val="1"/>
        </w:numPr>
        <w:autoSpaceDE w:val="0"/>
        <w:autoSpaceDN w:val="0"/>
        <w:adjustRightInd w:val="0"/>
        <w:spacing w:after="0"/>
        <w:ind w:left="426" w:firstLine="698"/>
        <w:jc w:val="both"/>
        <w:rPr>
          <w:rFonts w:ascii="Times New Roman" w:hAnsi="Times New Roman"/>
          <w:sz w:val="24"/>
          <w:szCs w:val="24"/>
          <w:lang w:eastAsia="ru-RU"/>
        </w:rPr>
      </w:pPr>
      <w:r w:rsidRPr="00B32F57">
        <w:rPr>
          <w:rFonts w:ascii="Times New Roman" w:hAnsi="Times New Roman"/>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0F6C57" w:rsidRPr="00B32F57" w:rsidRDefault="00D65562" w:rsidP="00D65562">
      <w:pPr>
        <w:autoSpaceDE w:val="0"/>
        <w:autoSpaceDN w:val="0"/>
        <w:adjustRightInd w:val="0"/>
        <w:spacing w:after="0"/>
        <w:ind w:left="426"/>
        <w:jc w:val="both"/>
        <w:rPr>
          <w:rFonts w:ascii="Times New Roman" w:hAnsi="Times New Roman"/>
          <w:sz w:val="24"/>
          <w:szCs w:val="24"/>
          <w:lang w:eastAsia="ru-RU"/>
        </w:rPr>
      </w:pPr>
      <w:r>
        <w:rPr>
          <w:rFonts w:ascii="Times New Roman" w:hAnsi="Times New Roman"/>
          <w:sz w:val="24"/>
          <w:szCs w:val="24"/>
          <w:lang w:eastAsia="ru-RU"/>
        </w:rPr>
        <w:t xml:space="preserve">- </w:t>
      </w:r>
      <w:r w:rsidR="000F6C57" w:rsidRPr="00B32F57">
        <w:rPr>
          <w:rFonts w:ascii="Times New Roman" w:hAnsi="Times New Roman"/>
          <w:sz w:val="24"/>
          <w:szCs w:val="24"/>
          <w:lang w:eastAsia="ru-RU"/>
        </w:rPr>
        <w:t xml:space="preserve">знать и выполнять требования законодательства в области обеспечения защиты персональных данных, настоящего </w:t>
      </w:r>
      <w:r>
        <w:rPr>
          <w:rFonts w:ascii="Times New Roman" w:hAnsi="Times New Roman"/>
          <w:sz w:val="24"/>
          <w:szCs w:val="24"/>
          <w:lang w:eastAsia="ru-RU"/>
        </w:rPr>
        <w:t>а</w:t>
      </w:r>
      <w:r w:rsidR="000F6C57" w:rsidRPr="00B32F57">
        <w:rPr>
          <w:rFonts w:ascii="Times New Roman" w:hAnsi="Times New Roman"/>
          <w:sz w:val="24"/>
          <w:szCs w:val="24"/>
          <w:lang w:eastAsia="ru-RU"/>
        </w:rPr>
        <w:t>дминистративного регламента;</w:t>
      </w:r>
    </w:p>
    <w:p w:rsidR="000F6C57" w:rsidRPr="00B32F57" w:rsidRDefault="00D65562" w:rsidP="00D65562">
      <w:pPr>
        <w:autoSpaceDE w:val="0"/>
        <w:autoSpaceDN w:val="0"/>
        <w:adjustRightInd w:val="0"/>
        <w:spacing w:after="0"/>
        <w:ind w:left="426"/>
        <w:jc w:val="both"/>
        <w:rPr>
          <w:rFonts w:ascii="Times New Roman" w:hAnsi="Times New Roman"/>
          <w:sz w:val="24"/>
          <w:szCs w:val="24"/>
          <w:lang w:eastAsia="ru-RU"/>
        </w:rPr>
      </w:pPr>
      <w:r>
        <w:rPr>
          <w:rFonts w:ascii="Times New Roman" w:hAnsi="Times New Roman"/>
          <w:sz w:val="24"/>
          <w:szCs w:val="24"/>
          <w:lang w:eastAsia="ru-RU"/>
        </w:rPr>
        <w:t xml:space="preserve">- </w:t>
      </w:r>
      <w:r w:rsidR="000F6C57" w:rsidRPr="00B32F57">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F6C57" w:rsidRPr="00B32F57" w:rsidRDefault="00D65562" w:rsidP="00D65562">
      <w:pPr>
        <w:autoSpaceDE w:val="0"/>
        <w:autoSpaceDN w:val="0"/>
        <w:adjustRightInd w:val="0"/>
        <w:spacing w:after="0"/>
        <w:ind w:left="426"/>
        <w:jc w:val="both"/>
        <w:rPr>
          <w:rFonts w:ascii="Times New Roman" w:hAnsi="Times New Roman"/>
          <w:sz w:val="24"/>
          <w:szCs w:val="24"/>
          <w:lang w:eastAsia="ru-RU"/>
        </w:rPr>
      </w:pPr>
      <w:r>
        <w:rPr>
          <w:rFonts w:ascii="Times New Roman" w:hAnsi="Times New Roman"/>
          <w:sz w:val="24"/>
          <w:szCs w:val="24"/>
          <w:lang w:eastAsia="ru-RU"/>
        </w:rPr>
        <w:t xml:space="preserve">- </w:t>
      </w:r>
      <w:r w:rsidR="000F6C57" w:rsidRPr="00B32F57">
        <w:rPr>
          <w:rFonts w:ascii="Times New Roman" w:hAnsi="Times New Roman"/>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0F6C57" w:rsidRPr="00B32F57" w:rsidRDefault="00D65562" w:rsidP="00D65562">
      <w:pPr>
        <w:autoSpaceDE w:val="0"/>
        <w:autoSpaceDN w:val="0"/>
        <w:adjustRightInd w:val="0"/>
        <w:spacing w:after="0"/>
        <w:ind w:left="426"/>
        <w:jc w:val="both"/>
        <w:rPr>
          <w:rFonts w:ascii="Times New Roman" w:hAnsi="Times New Roman"/>
          <w:sz w:val="24"/>
          <w:szCs w:val="24"/>
          <w:lang w:eastAsia="ru-RU"/>
        </w:rPr>
      </w:pPr>
      <w:r>
        <w:rPr>
          <w:rFonts w:ascii="Times New Roman" w:hAnsi="Times New Roman"/>
          <w:sz w:val="24"/>
          <w:szCs w:val="24"/>
          <w:lang w:eastAsia="ru-RU"/>
        </w:rPr>
        <w:t xml:space="preserve">- </w:t>
      </w:r>
      <w:r w:rsidR="000F6C57" w:rsidRPr="00B32F57">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rsidR="000F6C57" w:rsidRPr="00B32F57" w:rsidRDefault="000F6C57" w:rsidP="000F6C57">
      <w:pPr>
        <w:numPr>
          <w:ilvl w:val="1"/>
          <w:numId w:val="1"/>
        </w:numPr>
        <w:autoSpaceDE w:val="0"/>
        <w:autoSpaceDN w:val="0"/>
        <w:adjustRightInd w:val="0"/>
        <w:spacing w:after="0"/>
        <w:ind w:left="426" w:firstLine="698"/>
        <w:jc w:val="both"/>
        <w:rPr>
          <w:rFonts w:ascii="Times New Roman" w:hAnsi="Times New Roman"/>
          <w:sz w:val="24"/>
          <w:szCs w:val="24"/>
          <w:lang w:eastAsia="ru-RU"/>
        </w:rPr>
      </w:pPr>
      <w:r w:rsidRPr="00B32F57">
        <w:rPr>
          <w:rFonts w:ascii="Times New Roman" w:hAnsi="Times New Roman"/>
          <w:sz w:val="24"/>
          <w:szCs w:val="24"/>
          <w:lang w:eastAsia="ru-RU"/>
        </w:rPr>
        <w:lastRenderedPageBreak/>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0F6C57" w:rsidRPr="00B32F57" w:rsidRDefault="00D65562" w:rsidP="00D65562">
      <w:pPr>
        <w:autoSpaceDE w:val="0"/>
        <w:autoSpaceDN w:val="0"/>
        <w:adjustRightInd w:val="0"/>
        <w:spacing w:after="0"/>
        <w:ind w:left="426"/>
        <w:jc w:val="both"/>
        <w:rPr>
          <w:rFonts w:ascii="Times New Roman" w:hAnsi="Times New Roman"/>
          <w:sz w:val="24"/>
          <w:szCs w:val="24"/>
          <w:lang w:eastAsia="ru-RU"/>
        </w:rPr>
      </w:pPr>
      <w:r>
        <w:rPr>
          <w:rFonts w:ascii="Times New Roman" w:hAnsi="Times New Roman"/>
          <w:sz w:val="24"/>
          <w:szCs w:val="24"/>
          <w:lang w:eastAsia="ru-RU"/>
        </w:rPr>
        <w:t xml:space="preserve">- </w:t>
      </w:r>
      <w:r w:rsidR="000F6C57" w:rsidRPr="00B32F57">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0F6C57" w:rsidRPr="00B32F57" w:rsidRDefault="00D65562" w:rsidP="00D65562">
      <w:pPr>
        <w:autoSpaceDE w:val="0"/>
        <w:autoSpaceDN w:val="0"/>
        <w:adjustRightInd w:val="0"/>
        <w:spacing w:after="0"/>
        <w:ind w:left="426"/>
        <w:jc w:val="both"/>
        <w:rPr>
          <w:rFonts w:ascii="Times New Roman" w:hAnsi="Times New Roman"/>
          <w:sz w:val="24"/>
          <w:szCs w:val="24"/>
          <w:lang w:eastAsia="ru-RU"/>
        </w:rPr>
      </w:pPr>
      <w:r>
        <w:rPr>
          <w:rFonts w:ascii="Times New Roman" w:hAnsi="Times New Roman"/>
          <w:sz w:val="24"/>
          <w:szCs w:val="24"/>
          <w:lang w:eastAsia="ru-RU"/>
        </w:rPr>
        <w:t xml:space="preserve">- </w:t>
      </w:r>
      <w:r w:rsidR="000F6C57" w:rsidRPr="00B32F57">
        <w:rPr>
          <w:rFonts w:ascii="Times New Roman" w:hAnsi="Times New Roman"/>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0F6C57" w:rsidRPr="00B32F57" w:rsidRDefault="00D65562" w:rsidP="00D65562">
      <w:pPr>
        <w:autoSpaceDE w:val="0"/>
        <w:autoSpaceDN w:val="0"/>
        <w:adjustRightInd w:val="0"/>
        <w:spacing w:after="0"/>
        <w:ind w:left="426"/>
        <w:jc w:val="both"/>
        <w:rPr>
          <w:rFonts w:ascii="Times New Roman" w:hAnsi="Times New Roman"/>
          <w:sz w:val="24"/>
          <w:szCs w:val="24"/>
          <w:lang w:eastAsia="ru-RU"/>
        </w:rPr>
      </w:pPr>
      <w:r>
        <w:rPr>
          <w:rFonts w:ascii="Times New Roman" w:hAnsi="Times New Roman"/>
          <w:sz w:val="24"/>
          <w:szCs w:val="24"/>
          <w:lang w:eastAsia="ru-RU"/>
        </w:rPr>
        <w:t xml:space="preserve">- </w:t>
      </w:r>
      <w:r w:rsidR="000F6C57" w:rsidRPr="00B32F57">
        <w:rPr>
          <w:rFonts w:ascii="Times New Roman" w:hAnsi="Times New Roman"/>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0F6C57" w:rsidRPr="00B32F57" w:rsidRDefault="000F6C57" w:rsidP="000F6C57">
      <w:pPr>
        <w:numPr>
          <w:ilvl w:val="1"/>
          <w:numId w:val="1"/>
        </w:numPr>
        <w:autoSpaceDE w:val="0"/>
        <w:autoSpaceDN w:val="0"/>
        <w:adjustRightInd w:val="0"/>
        <w:spacing w:after="0"/>
        <w:ind w:left="426" w:firstLine="698"/>
        <w:jc w:val="both"/>
        <w:rPr>
          <w:rFonts w:ascii="Times New Roman" w:hAnsi="Times New Roman"/>
          <w:sz w:val="24"/>
          <w:szCs w:val="24"/>
          <w:lang w:eastAsia="ru-RU"/>
        </w:rPr>
      </w:pPr>
      <w:r w:rsidRPr="00B32F57">
        <w:rPr>
          <w:rFonts w:ascii="Times New Roman" w:hAnsi="Times New Roman"/>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0F6C57" w:rsidRPr="00B32F57" w:rsidRDefault="00D65562" w:rsidP="000F6C57">
      <w:pPr>
        <w:numPr>
          <w:ilvl w:val="1"/>
          <w:numId w:val="1"/>
        </w:numPr>
        <w:autoSpaceDE w:val="0"/>
        <w:autoSpaceDN w:val="0"/>
        <w:adjustRightInd w:val="0"/>
        <w:spacing w:after="0"/>
        <w:ind w:left="426" w:firstLine="698"/>
        <w:jc w:val="both"/>
        <w:rPr>
          <w:rFonts w:ascii="Times New Roman" w:hAnsi="Times New Roman"/>
          <w:sz w:val="24"/>
          <w:szCs w:val="24"/>
          <w:lang w:eastAsia="ru-RU"/>
        </w:rPr>
      </w:pPr>
      <w:r>
        <w:rPr>
          <w:rFonts w:ascii="Times New Roman" w:eastAsia="Times New Roman" w:hAnsi="Times New Roman"/>
          <w:sz w:val="24"/>
          <w:szCs w:val="24"/>
          <w:lang w:eastAsia="ar-SA"/>
        </w:rPr>
        <w:t>Администрация Пушкинского муниципального района Московской области</w:t>
      </w:r>
      <w:r w:rsidRPr="007F37E5">
        <w:rPr>
          <w:rFonts w:ascii="Times New Roman" w:hAnsi="Times New Roman"/>
          <w:sz w:val="24"/>
          <w:szCs w:val="24"/>
        </w:rPr>
        <w:t xml:space="preserve"> </w:t>
      </w:r>
      <w:r>
        <w:rPr>
          <w:rFonts w:ascii="Times New Roman" w:hAnsi="Times New Roman"/>
          <w:sz w:val="24"/>
          <w:szCs w:val="24"/>
        </w:rPr>
        <w:t>в лице МКУ УКС</w:t>
      </w:r>
      <w:r w:rsidRPr="007F37E5">
        <w:rPr>
          <w:rFonts w:ascii="Times New Roman" w:hAnsi="Times New Roman"/>
          <w:sz w:val="24"/>
          <w:szCs w:val="24"/>
        </w:rPr>
        <w:t xml:space="preserve"> </w:t>
      </w:r>
      <w:r w:rsidR="000F6C57" w:rsidRPr="00B32F57">
        <w:rPr>
          <w:rFonts w:ascii="Times New Roman" w:hAnsi="Times New Roman"/>
          <w:sz w:val="24"/>
          <w:szCs w:val="24"/>
          <w:lang w:eastAsia="ru-RU"/>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0F6C57" w:rsidRPr="00046A62" w:rsidRDefault="000F6C57" w:rsidP="000F6C57">
      <w:pPr>
        <w:suppressAutoHyphens/>
        <w:autoSpaceDE w:val="0"/>
        <w:autoSpaceDN w:val="0"/>
        <w:adjustRightInd w:val="0"/>
        <w:spacing w:after="0"/>
        <w:ind w:firstLine="426"/>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br w:type="page"/>
      </w:r>
    </w:p>
    <w:p w:rsidR="002A22F0" w:rsidRPr="002A22F0" w:rsidRDefault="002A22F0" w:rsidP="002A22F0">
      <w:pPr>
        <w:pStyle w:val="1-"/>
        <w:spacing w:before="0" w:after="0" w:line="240" w:lineRule="auto"/>
        <w:jc w:val="right"/>
        <w:rPr>
          <w:b w:val="0"/>
          <w:sz w:val="20"/>
          <w:szCs w:val="20"/>
        </w:rPr>
      </w:pPr>
      <w:bookmarkStart w:id="184" w:name="_Toc441496567"/>
      <w:bookmarkStart w:id="185" w:name="_Toc466467495"/>
      <w:bookmarkEnd w:id="182"/>
      <w:r w:rsidRPr="002A22F0">
        <w:rPr>
          <w:b w:val="0"/>
          <w:sz w:val="20"/>
          <w:szCs w:val="20"/>
        </w:rPr>
        <w:lastRenderedPageBreak/>
        <w:t>Приложение №1</w:t>
      </w:r>
    </w:p>
    <w:p w:rsidR="002A22F0" w:rsidRDefault="002A22F0" w:rsidP="002A22F0">
      <w:pPr>
        <w:pStyle w:val="1-"/>
        <w:spacing w:before="0" w:after="0" w:line="240" w:lineRule="auto"/>
        <w:jc w:val="right"/>
        <w:rPr>
          <w:b w:val="0"/>
          <w:sz w:val="20"/>
          <w:szCs w:val="20"/>
        </w:rPr>
      </w:pPr>
      <w:r>
        <w:rPr>
          <w:b w:val="0"/>
          <w:sz w:val="20"/>
          <w:szCs w:val="20"/>
        </w:rPr>
        <w:t>к</w:t>
      </w:r>
      <w:r w:rsidRPr="002A22F0">
        <w:rPr>
          <w:b w:val="0"/>
          <w:sz w:val="20"/>
          <w:szCs w:val="20"/>
        </w:rPr>
        <w:t xml:space="preserve"> административному </w:t>
      </w:r>
    </w:p>
    <w:p w:rsidR="002A22F0" w:rsidRPr="002A22F0" w:rsidRDefault="002A22F0" w:rsidP="002A22F0">
      <w:pPr>
        <w:pStyle w:val="1-"/>
        <w:spacing w:before="0" w:after="0" w:line="240" w:lineRule="auto"/>
        <w:jc w:val="right"/>
        <w:rPr>
          <w:b w:val="0"/>
          <w:sz w:val="20"/>
          <w:szCs w:val="20"/>
        </w:rPr>
      </w:pPr>
      <w:r w:rsidRPr="002A22F0">
        <w:rPr>
          <w:b w:val="0"/>
          <w:sz w:val="20"/>
          <w:szCs w:val="20"/>
        </w:rPr>
        <w:t>регламенту</w:t>
      </w:r>
    </w:p>
    <w:p w:rsidR="003B17A2" w:rsidRPr="00046A62" w:rsidRDefault="009500A1" w:rsidP="00AC6DF7">
      <w:pPr>
        <w:pStyle w:val="1-"/>
        <w:spacing w:before="120"/>
        <w:rPr>
          <w:sz w:val="24"/>
          <w:szCs w:val="24"/>
        </w:rPr>
      </w:pPr>
      <w:r w:rsidRPr="00046A62">
        <w:rPr>
          <w:sz w:val="24"/>
          <w:szCs w:val="24"/>
        </w:rPr>
        <w:t>Термины и определения</w:t>
      </w:r>
      <w:bookmarkEnd w:id="184"/>
      <w:bookmarkEnd w:id="185"/>
      <w:r w:rsidR="003B17A2" w:rsidRPr="00046A62">
        <w:rPr>
          <w:sz w:val="24"/>
          <w:szCs w:val="24"/>
        </w:rPr>
        <w:t xml:space="preserve"> </w:t>
      </w:r>
    </w:p>
    <w:tbl>
      <w:tblPr>
        <w:tblStyle w:val="aff"/>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18"/>
        <w:gridCol w:w="283"/>
        <w:gridCol w:w="7619"/>
      </w:tblGrid>
      <w:tr w:rsidR="003F1904" w:rsidRPr="00046A62" w:rsidTr="00C434AA">
        <w:tc>
          <w:tcPr>
            <w:tcW w:w="2518" w:type="dxa"/>
          </w:tcPr>
          <w:p w:rsidR="0056001C" w:rsidRPr="00046A62" w:rsidRDefault="0056001C" w:rsidP="00AC6DF7">
            <w:pPr>
              <w:pStyle w:val="affff8"/>
              <w:spacing w:line="240" w:lineRule="auto"/>
              <w:ind w:firstLine="0"/>
              <w:rPr>
                <w:sz w:val="24"/>
                <w:szCs w:val="24"/>
              </w:rPr>
            </w:pPr>
            <w:bookmarkStart w:id="186" w:name="_Ref437561441"/>
            <w:bookmarkStart w:id="187" w:name="_Ref437561184"/>
            <w:bookmarkStart w:id="188" w:name="_Ref437561208"/>
            <w:bookmarkStart w:id="189" w:name="_Toc437973306"/>
            <w:bookmarkStart w:id="190" w:name="_Toc438110048"/>
            <w:bookmarkStart w:id="191" w:name="_Toc438376260"/>
            <w:r w:rsidRPr="00046A62">
              <w:rPr>
                <w:sz w:val="24"/>
                <w:szCs w:val="24"/>
              </w:rPr>
              <w:t xml:space="preserve">Услуга </w:t>
            </w:r>
          </w:p>
        </w:tc>
        <w:tc>
          <w:tcPr>
            <w:tcW w:w="283" w:type="dxa"/>
          </w:tcPr>
          <w:p w:rsidR="0056001C" w:rsidRPr="00046A62" w:rsidRDefault="0056001C" w:rsidP="00AC6DF7">
            <w:pPr>
              <w:pStyle w:val="affff8"/>
              <w:spacing w:line="240" w:lineRule="auto"/>
              <w:ind w:firstLine="0"/>
              <w:rPr>
                <w:sz w:val="24"/>
                <w:szCs w:val="24"/>
              </w:rPr>
            </w:pPr>
            <w:r w:rsidRPr="00046A62">
              <w:rPr>
                <w:sz w:val="24"/>
                <w:szCs w:val="24"/>
              </w:rPr>
              <w:t>–</w:t>
            </w:r>
          </w:p>
        </w:tc>
        <w:tc>
          <w:tcPr>
            <w:tcW w:w="7619" w:type="dxa"/>
          </w:tcPr>
          <w:p w:rsidR="0056001C" w:rsidRDefault="0056001C" w:rsidP="00AC6DF7">
            <w:pPr>
              <w:pStyle w:val="affff8"/>
              <w:spacing w:line="240" w:lineRule="auto"/>
              <w:ind w:firstLine="0"/>
              <w:rPr>
                <w:sz w:val="24"/>
                <w:szCs w:val="24"/>
              </w:rPr>
            </w:pPr>
            <w:r w:rsidRPr="00046A62">
              <w:rPr>
                <w:sz w:val="24"/>
                <w:szCs w:val="24"/>
              </w:rPr>
              <w:t xml:space="preserve">государственная услуга по присвоению </w:t>
            </w:r>
            <w:r w:rsidR="004255E6">
              <w:rPr>
                <w:sz w:val="24"/>
                <w:szCs w:val="24"/>
              </w:rPr>
              <w:t>о</w:t>
            </w:r>
            <w:r w:rsidRPr="00046A62">
              <w:rPr>
                <w:sz w:val="24"/>
                <w:szCs w:val="24"/>
              </w:rPr>
              <w:t>бъекту адресации адреса и аннулировани</w:t>
            </w:r>
            <w:r w:rsidR="002A22F0">
              <w:rPr>
                <w:sz w:val="24"/>
                <w:szCs w:val="24"/>
              </w:rPr>
              <w:t>ю</w:t>
            </w:r>
            <w:r w:rsidRPr="00046A62">
              <w:rPr>
                <w:sz w:val="24"/>
                <w:szCs w:val="24"/>
              </w:rPr>
              <w:t xml:space="preserve"> такого адреса;</w:t>
            </w:r>
          </w:p>
          <w:p w:rsidR="00C434AA" w:rsidRPr="00046A62" w:rsidRDefault="00C434AA" w:rsidP="00AC6DF7">
            <w:pPr>
              <w:pStyle w:val="affff8"/>
              <w:spacing w:line="240" w:lineRule="auto"/>
              <w:ind w:firstLine="0"/>
              <w:rPr>
                <w:sz w:val="24"/>
                <w:szCs w:val="24"/>
              </w:rPr>
            </w:pPr>
          </w:p>
        </w:tc>
      </w:tr>
      <w:tr w:rsidR="003F1904" w:rsidRPr="00046A62" w:rsidTr="00C434AA">
        <w:tc>
          <w:tcPr>
            <w:tcW w:w="2518" w:type="dxa"/>
          </w:tcPr>
          <w:p w:rsidR="00B013B3" w:rsidRPr="00046A62" w:rsidRDefault="00CD4722" w:rsidP="00AC6DF7">
            <w:pPr>
              <w:pStyle w:val="affff8"/>
              <w:spacing w:line="240" w:lineRule="auto"/>
              <w:ind w:firstLine="0"/>
              <w:rPr>
                <w:sz w:val="24"/>
                <w:szCs w:val="24"/>
              </w:rPr>
            </w:pPr>
            <w:r w:rsidRPr="00046A62">
              <w:rPr>
                <w:sz w:val="24"/>
                <w:szCs w:val="24"/>
              </w:rPr>
              <w:t>Административный ре</w:t>
            </w:r>
            <w:r w:rsidR="0056001C" w:rsidRPr="00046A62">
              <w:rPr>
                <w:sz w:val="24"/>
                <w:szCs w:val="24"/>
              </w:rPr>
              <w:t>гламент</w:t>
            </w:r>
          </w:p>
        </w:tc>
        <w:tc>
          <w:tcPr>
            <w:tcW w:w="283" w:type="dxa"/>
          </w:tcPr>
          <w:p w:rsidR="0056001C" w:rsidRPr="00046A62" w:rsidRDefault="0056001C" w:rsidP="00AC6DF7">
            <w:pPr>
              <w:pStyle w:val="affff8"/>
              <w:spacing w:line="240" w:lineRule="auto"/>
              <w:ind w:firstLine="0"/>
              <w:rPr>
                <w:sz w:val="24"/>
                <w:szCs w:val="24"/>
              </w:rPr>
            </w:pPr>
            <w:r w:rsidRPr="00046A62">
              <w:rPr>
                <w:sz w:val="24"/>
                <w:szCs w:val="24"/>
              </w:rPr>
              <w:t>–</w:t>
            </w:r>
          </w:p>
        </w:tc>
        <w:tc>
          <w:tcPr>
            <w:tcW w:w="7619" w:type="dxa"/>
          </w:tcPr>
          <w:p w:rsidR="00B013B3" w:rsidRDefault="0056001C" w:rsidP="00AC6DF7">
            <w:pPr>
              <w:pStyle w:val="affff8"/>
              <w:spacing w:line="240" w:lineRule="auto"/>
              <w:ind w:firstLine="0"/>
              <w:rPr>
                <w:sz w:val="24"/>
                <w:szCs w:val="24"/>
              </w:rPr>
            </w:pPr>
            <w:r w:rsidRPr="00046A62">
              <w:rPr>
                <w:sz w:val="24"/>
                <w:szCs w:val="24"/>
              </w:rPr>
              <w:t xml:space="preserve">административный регламент предоставления государственной услуги по присвоению </w:t>
            </w:r>
            <w:r w:rsidR="004255E6">
              <w:rPr>
                <w:sz w:val="24"/>
                <w:szCs w:val="24"/>
              </w:rPr>
              <w:t>о</w:t>
            </w:r>
            <w:r w:rsidRPr="00046A62">
              <w:rPr>
                <w:sz w:val="24"/>
                <w:szCs w:val="24"/>
              </w:rPr>
              <w:t>бъекту адресации адреса и аннулировани</w:t>
            </w:r>
            <w:r w:rsidR="002A22F0">
              <w:rPr>
                <w:sz w:val="24"/>
                <w:szCs w:val="24"/>
              </w:rPr>
              <w:t>ю</w:t>
            </w:r>
            <w:r w:rsidRPr="00046A62">
              <w:rPr>
                <w:sz w:val="24"/>
                <w:szCs w:val="24"/>
              </w:rPr>
              <w:t xml:space="preserve"> такого адреса;</w:t>
            </w:r>
          </w:p>
          <w:p w:rsidR="00C434AA" w:rsidRPr="00046A62" w:rsidRDefault="00C434AA" w:rsidP="00AC6DF7">
            <w:pPr>
              <w:pStyle w:val="affff8"/>
              <w:spacing w:line="240" w:lineRule="auto"/>
              <w:ind w:firstLine="0"/>
              <w:rPr>
                <w:sz w:val="24"/>
                <w:szCs w:val="24"/>
              </w:rPr>
            </w:pPr>
          </w:p>
        </w:tc>
      </w:tr>
      <w:tr w:rsidR="003F1904" w:rsidRPr="00046A62" w:rsidTr="00C434AA">
        <w:tc>
          <w:tcPr>
            <w:tcW w:w="2518" w:type="dxa"/>
          </w:tcPr>
          <w:p w:rsidR="007F25E6" w:rsidRPr="00046A62" w:rsidRDefault="00B013B3" w:rsidP="00AC6DF7">
            <w:pPr>
              <w:pStyle w:val="affff8"/>
              <w:spacing w:line="240" w:lineRule="auto"/>
              <w:ind w:firstLine="0"/>
              <w:rPr>
                <w:sz w:val="24"/>
                <w:szCs w:val="24"/>
              </w:rPr>
            </w:pPr>
            <w:r w:rsidRPr="00046A62">
              <w:rPr>
                <w:sz w:val="24"/>
                <w:szCs w:val="24"/>
              </w:rPr>
              <w:t>Объект адресации</w:t>
            </w:r>
          </w:p>
        </w:tc>
        <w:tc>
          <w:tcPr>
            <w:tcW w:w="283" w:type="dxa"/>
          </w:tcPr>
          <w:p w:rsidR="00B013B3" w:rsidRPr="00046A62" w:rsidRDefault="00B013B3" w:rsidP="00AC6DF7">
            <w:pPr>
              <w:pStyle w:val="affff8"/>
              <w:spacing w:line="240" w:lineRule="auto"/>
              <w:ind w:firstLine="0"/>
              <w:rPr>
                <w:sz w:val="24"/>
                <w:szCs w:val="24"/>
              </w:rPr>
            </w:pPr>
            <w:r w:rsidRPr="00046A62">
              <w:rPr>
                <w:sz w:val="24"/>
                <w:szCs w:val="24"/>
              </w:rPr>
              <w:t>–</w:t>
            </w:r>
          </w:p>
        </w:tc>
        <w:tc>
          <w:tcPr>
            <w:tcW w:w="7619" w:type="dxa"/>
          </w:tcPr>
          <w:p w:rsidR="007F25E6" w:rsidRDefault="004255E6" w:rsidP="00AC6DF7">
            <w:pPr>
              <w:spacing w:after="0" w:line="240" w:lineRule="auto"/>
              <w:jc w:val="both"/>
              <w:rPr>
                <w:sz w:val="24"/>
                <w:szCs w:val="24"/>
                <w:lang w:eastAsia="ru-RU"/>
              </w:rPr>
            </w:pPr>
            <w:r>
              <w:rPr>
                <w:sz w:val="24"/>
                <w:szCs w:val="24"/>
              </w:rPr>
              <w:t>о</w:t>
            </w:r>
            <w:r w:rsidR="00B013B3" w:rsidRPr="00046A62">
              <w:rPr>
                <w:sz w:val="24"/>
                <w:szCs w:val="24"/>
              </w:rPr>
              <w:t>бъектами адресации являются один или несколько объектов недвижимого имущества, в том числе</w:t>
            </w:r>
            <w:r w:rsidR="005F5806" w:rsidRPr="00046A62">
              <w:rPr>
                <w:sz w:val="24"/>
                <w:szCs w:val="24"/>
              </w:rPr>
              <w:t xml:space="preserve"> земельные участк</w:t>
            </w:r>
            <w:r w:rsidR="00AC6DF7">
              <w:rPr>
                <w:sz w:val="24"/>
                <w:szCs w:val="24"/>
              </w:rPr>
              <w:t>и</w:t>
            </w:r>
            <w:r w:rsidR="005F5806" w:rsidRPr="00046A62">
              <w:rPr>
                <w:sz w:val="24"/>
                <w:szCs w:val="24"/>
              </w:rPr>
              <w:t xml:space="preserve">, здания, строения, сооружения, помещения и объекты незавершенного строительства, а также </w:t>
            </w:r>
            <w:r w:rsidR="005F5806" w:rsidRPr="00046A62">
              <w:rPr>
                <w:sz w:val="24"/>
                <w:szCs w:val="24"/>
                <w:lang w:eastAsia="ru-RU"/>
              </w:rPr>
              <w:t>территории размещения садоводческих, огороднических и дачных некоммерческих объединений;</w:t>
            </w:r>
          </w:p>
          <w:p w:rsidR="00C434AA" w:rsidRPr="00046A62" w:rsidRDefault="00C434AA" w:rsidP="00AC6DF7">
            <w:pPr>
              <w:spacing w:after="0" w:line="240" w:lineRule="auto"/>
              <w:jc w:val="both"/>
              <w:rPr>
                <w:sz w:val="24"/>
                <w:szCs w:val="24"/>
              </w:rPr>
            </w:pPr>
          </w:p>
        </w:tc>
      </w:tr>
      <w:tr w:rsidR="003F1904" w:rsidRPr="00046A62" w:rsidTr="00C434AA">
        <w:tc>
          <w:tcPr>
            <w:tcW w:w="2518" w:type="dxa"/>
          </w:tcPr>
          <w:p w:rsidR="007F25E6" w:rsidRPr="00046A62" w:rsidRDefault="007F25E6" w:rsidP="00AC6DF7">
            <w:pPr>
              <w:pStyle w:val="affff8"/>
              <w:spacing w:line="240" w:lineRule="auto"/>
              <w:ind w:firstLine="0"/>
              <w:rPr>
                <w:sz w:val="24"/>
                <w:szCs w:val="24"/>
              </w:rPr>
            </w:pPr>
            <w:r w:rsidRPr="00046A62">
              <w:rPr>
                <w:sz w:val="24"/>
                <w:szCs w:val="24"/>
              </w:rPr>
              <w:t>Адресообразующие элементы</w:t>
            </w:r>
          </w:p>
        </w:tc>
        <w:tc>
          <w:tcPr>
            <w:tcW w:w="283" w:type="dxa"/>
          </w:tcPr>
          <w:p w:rsidR="007F25E6" w:rsidRPr="00046A62" w:rsidRDefault="004F1C5C" w:rsidP="00AC6DF7">
            <w:pPr>
              <w:pStyle w:val="affff8"/>
              <w:spacing w:line="240" w:lineRule="auto"/>
              <w:ind w:firstLine="0"/>
              <w:rPr>
                <w:sz w:val="24"/>
                <w:szCs w:val="24"/>
              </w:rPr>
            </w:pPr>
            <w:r w:rsidRPr="00046A62">
              <w:rPr>
                <w:sz w:val="24"/>
                <w:szCs w:val="24"/>
              </w:rPr>
              <w:t>–</w:t>
            </w:r>
          </w:p>
        </w:tc>
        <w:tc>
          <w:tcPr>
            <w:tcW w:w="7619" w:type="dxa"/>
          </w:tcPr>
          <w:p w:rsidR="007F25E6" w:rsidRDefault="007F25E6" w:rsidP="00AC6DF7">
            <w:pPr>
              <w:pStyle w:val="affff8"/>
              <w:spacing w:line="240" w:lineRule="auto"/>
              <w:ind w:firstLine="0"/>
              <w:rPr>
                <w:sz w:val="24"/>
                <w:szCs w:val="24"/>
              </w:rPr>
            </w:pPr>
            <w:r w:rsidRPr="00046A62">
              <w:rPr>
                <w:sz w:val="24"/>
                <w:szCs w:val="24"/>
              </w:rPr>
              <w:t xml:space="preserve"> </w:t>
            </w:r>
            <w:r w:rsidR="004255E6">
              <w:rPr>
                <w:sz w:val="24"/>
                <w:szCs w:val="24"/>
              </w:rPr>
              <w:t>с</w:t>
            </w:r>
            <w:r w:rsidRPr="00046A62">
              <w:rPr>
                <w:sz w:val="24"/>
                <w:szCs w:val="24"/>
              </w:rPr>
              <w:t>трана, субъект Российской Федерации, муниципальное образование, населенный пункт, элемент улично-дорожной сети, элемент планировочной структуры</w:t>
            </w:r>
            <w:r w:rsidR="00C434AA">
              <w:rPr>
                <w:sz w:val="24"/>
                <w:szCs w:val="24"/>
              </w:rPr>
              <w:t xml:space="preserve"> и идентификационный элемент (элементы) объекта адресации;</w:t>
            </w:r>
          </w:p>
          <w:p w:rsidR="00C434AA" w:rsidRPr="00046A62" w:rsidRDefault="00C434AA" w:rsidP="00AC6DF7">
            <w:pPr>
              <w:pStyle w:val="affff8"/>
              <w:spacing w:line="240" w:lineRule="auto"/>
              <w:ind w:firstLine="0"/>
              <w:rPr>
                <w:sz w:val="24"/>
                <w:szCs w:val="24"/>
              </w:rPr>
            </w:pPr>
          </w:p>
        </w:tc>
      </w:tr>
      <w:tr w:rsidR="003F1904" w:rsidRPr="00046A62" w:rsidTr="00C434AA">
        <w:tc>
          <w:tcPr>
            <w:tcW w:w="2518" w:type="dxa"/>
          </w:tcPr>
          <w:p w:rsidR="0056001C" w:rsidRPr="00046A62" w:rsidRDefault="0056001C" w:rsidP="00AC6DF7">
            <w:pPr>
              <w:pStyle w:val="affff8"/>
              <w:spacing w:line="240" w:lineRule="auto"/>
              <w:ind w:firstLine="0"/>
              <w:rPr>
                <w:sz w:val="24"/>
                <w:szCs w:val="24"/>
              </w:rPr>
            </w:pPr>
            <w:r w:rsidRPr="00046A62">
              <w:rPr>
                <w:sz w:val="24"/>
                <w:szCs w:val="24"/>
              </w:rPr>
              <w:t>Заявитель</w:t>
            </w:r>
          </w:p>
        </w:tc>
        <w:tc>
          <w:tcPr>
            <w:tcW w:w="283" w:type="dxa"/>
          </w:tcPr>
          <w:p w:rsidR="0056001C" w:rsidRPr="00046A62" w:rsidRDefault="0056001C" w:rsidP="00AC6DF7">
            <w:pPr>
              <w:pStyle w:val="affff8"/>
              <w:spacing w:line="240" w:lineRule="auto"/>
              <w:ind w:firstLine="0"/>
              <w:rPr>
                <w:sz w:val="24"/>
                <w:szCs w:val="24"/>
              </w:rPr>
            </w:pPr>
            <w:r w:rsidRPr="00046A62">
              <w:rPr>
                <w:sz w:val="24"/>
                <w:szCs w:val="24"/>
              </w:rPr>
              <w:t>–</w:t>
            </w:r>
          </w:p>
        </w:tc>
        <w:tc>
          <w:tcPr>
            <w:tcW w:w="7619" w:type="dxa"/>
          </w:tcPr>
          <w:p w:rsidR="00B013B3" w:rsidRDefault="0056001C" w:rsidP="00AC6DF7">
            <w:pPr>
              <w:pStyle w:val="affff8"/>
              <w:spacing w:line="240" w:lineRule="auto"/>
              <w:ind w:firstLine="0"/>
              <w:rPr>
                <w:sz w:val="24"/>
                <w:szCs w:val="24"/>
              </w:rPr>
            </w:pPr>
            <w:r w:rsidRPr="00046A62">
              <w:rPr>
                <w:sz w:val="24"/>
                <w:szCs w:val="24"/>
              </w:rPr>
              <w:t>лицо, обращающееся с заявлением о предоставлении Услуги;</w:t>
            </w:r>
          </w:p>
          <w:p w:rsidR="00AC6DF7" w:rsidRPr="00046A62" w:rsidRDefault="00AC6DF7" w:rsidP="00AC6DF7">
            <w:pPr>
              <w:pStyle w:val="affff8"/>
              <w:spacing w:line="240" w:lineRule="auto"/>
              <w:ind w:firstLine="0"/>
              <w:rPr>
                <w:sz w:val="24"/>
                <w:szCs w:val="24"/>
              </w:rPr>
            </w:pPr>
          </w:p>
        </w:tc>
      </w:tr>
      <w:tr w:rsidR="00AC6DF7" w:rsidRPr="00046A62" w:rsidTr="00C434AA">
        <w:tc>
          <w:tcPr>
            <w:tcW w:w="2518" w:type="dxa"/>
          </w:tcPr>
          <w:p w:rsidR="00AC6DF7" w:rsidRPr="00046A62" w:rsidRDefault="00AC6DF7" w:rsidP="00AC6DF7">
            <w:pPr>
              <w:pStyle w:val="affff8"/>
              <w:spacing w:line="240" w:lineRule="auto"/>
              <w:ind w:firstLine="0"/>
              <w:rPr>
                <w:sz w:val="24"/>
                <w:szCs w:val="24"/>
              </w:rPr>
            </w:pPr>
            <w:r w:rsidRPr="00046A62">
              <w:rPr>
                <w:sz w:val="24"/>
                <w:szCs w:val="24"/>
              </w:rPr>
              <w:t>Администрация</w:t>
            </w:r>
          </w:p>
          <w:p w:rsidR="00AC6DF7" w:rsidRPr="00046A62" w:rsidRDefault="00AC6DF7" w:rsidP="00AC6DF7">
            <w:pPr>
              <w:pStyle w:val="affff8"/>
              <w:spacing w:line="240" w:lineRule="auto"/>
              <w:ind w:firstLine="0"/>
              <w:rPr>
                <w:sz w:val="24"/>
                <w:szCs w:val="24"/>
              </w:rPr>
            </w:pPr>
          </w:p>
        </w:tc>
        <w:tc>
          <w:tcPr>
            <w:tcW w:w="283" w:type="dxa"/>
          </w:tcPr>
          <w:p w:rsidR="00AC6DF7" w:rsidRPr="00046A62" w:rsidRDefault="00AC6DF7" w:rsidP="00AC6DF7">
            <w:pPr>
              <w:pStyle w:val="affff8"/>
              <w:spacing w:line="240" w:lineRule="auto"/>
              <w:ind w:firstLine="0"/>
              <w:rPr>
                <w:sz w:val="24"/>
                <w:szCs w:val="24"/>
              </w:rPr>
            </w:pPr>
            <w:r w:rsidRPr="00046A62">
              <w:rPr>
                <w:sz w:val="24"/>
                <w:szCs w:val="24"/>
              </w:rPr>
              <w:t>–</w:t>
            </w:r>
          </w:p>
          <w:p w:rsidR="00AC6DF7" w:rsidRPr="00046A62" w:rsidRDefault="00AC6DF7" w:rsidP="00AC6DF7">
            <w:pPr>
              <w:pStyle w:val="affff8"/>
              <w:spacing w:line="240" w:lineRule="auto"/>
              <w:ind w:firstLine="0"/>
              <w:rPr>
                <w:sz w:val="24"/>
                <w:szCs w:val="24"/>
              </w:rPr>
            </w:pPr>
          </w:p>
        </w:tc>
        <w:tc>
          <w:tcPr>
            <w:tcW w:w="7619" w:type="dxa"/>
          </w:tcPr>
          <w:p w:rsidR="00AC6DF7" w:rsidRPr="00046A62" w:rsidRDefault="00AC6DF7" w:rsidP="00AC6DF7">
            <w:pPr>
              <w:pStyle w:val="affff8"/>
              <w:spacing w:line="240" w:lineRule="auto"/>
              <w:ind w:firstLine="0"/>
              <w:rPr>
                <w:sz w:val="24"/>
                <w:szCs w:val="24"/>
              </w:rPr>
            </w:pPr>
            <w:r>
              <w:rPr>
                <w:sz w:val="24"/>
                <w:szCs w:val="24"/>
              </w:rPr>
              <w:t>администрация Пушкинского муниципального района</w:t>
            </w:r>
            <w:r w:rsidRPr="00046A62">
              <w:rPr>
                <w:sz w:val="24"/>
                <w:szCs w:val="24"/>
              </w:rPr>
              <w:t xml:space="preserve"> Московской области; </w:t>
            </w:r>
          </w:p>
          <w:p w:rsidR="00AC6DF7" w:rsidRPr="00046A62" w:rsidRDefault="00AC6DF7" w:rsidP="00AC6DF7">
            <w:pPr>
              <w:pStyle w:val="affff8"/>
              <w:spacing w:line="240" w:lineRule="auto"/>
              <w:ind w:firstLine="0"/>
              <w:rPr>
                <w:sz w:val="24"/>
                <w:szCs w:val="24"/>
              </w:rPr>
            </w:pPr>
          </w:p>
        </w:tc>
      </w:tr>
      <w:tr w:rsidR="003F1904" w:rsidRPr="00046A62" w:rsidTr="00C434AA">
        <w:tc>
          <w:tcPr>
            <w:tcW w:w="2518" w:type="dxa"/>
          </w:tcPr>
          <w:p w:rsidR="004F1C5C" w:rsidRPr="00046A62" w:rsidRDefault="00AC6DF7" w:rsidP="00AC6DF7">
            <w:pPr>
              <w:pStyle w:val="affff8"/>
              <w:spacing w:line="240" w:lineRule="auto"/>
              <w:ind w:firstLine="0"/>
              <w:rPr>
                <w:sz w:val="24"/>
                <w:szCs w:val="24"/>
              </w:rPr>
            </w:pPr>
            <w:r>
              <w:rPr>
                <w:sz w:val="24"/>
                <w:szCs w:val="24"/>
              </w:rPr>
              <w:t>МКУ УКС</w:t>
            </w:r>
          </w:p>
          <w:p w:rsidR="00C434AA" w:rsidRDefault="00C434AA" w:rsidP="00AC6DF7">
            <w:pPr>
              <w:pStyle w:val="affff8"/>
              <w:spacing w:line="240" w:lineRule="auto"/>
              <w:ind w:firstLine="0"/>
              <w:rPr>
                <w:sz w:val="24"/>
                <w:szCs w:val="24"/>
              </w:rPr>
            </w:pPr>
          </w:p>
          <w:p w:rsidR="00611314" w:rsidRDefault="00611314" w:rsidP="00AC6DF7">
            <w:pPr>
              <w:pStyle w:val="affff8"/>
              <w:spacing w:line="240" w:lineRule="auto"/>
              <w:ind w:firstLine="0"/>
              <w:rPr>
                <w:sz w:val="24"/>
                <w:szCs w:val="24"/>
              </w:rPr>
            </w:pPr>
          </w:p>
          <w:p w:rsidR="00611314" w:rsidRDefault="00611314" w:rsidP="00AC6DF7">
            <w:pPr>
              <w:pStyle w:val="affff8"/>
              <w:spacing w:line="240" w:lineRule="auto"/>
              <w:ind w:firstLine="0"/>
              <w:rPr>
                <w:sz w:val="24"/>
                <w:szCs w:val="24"/>
              </w:rPr>
            </w:pPr>
          </w:p>
          <w:p w:rsidR="0056001C" w:rsidRPr="00046A62" w:rsidRDefault="0056001C" w:rsidP="00AC6DF7">
            <w:pPr>
              <w:pStyle w:val="affff8"/>
              <w:spacing w:line="240" w:lineRule="auto"/>
              <w:ind w:firstLine="0"/>
              <w:rPr>
                <w:sz w:val="24"/>
                <w:szCs w:val="24"/>
              </w:rPr>
            </w:pPr>
            <w:r w:rsidRPr="00046A62">
              <w:rPr>
                <w:sz w:val="24"/>
                <w:szCs w:val="24"/>
              </w:rPr>
              <w:t>Глав</w:t>
            </w:r>
            <w:r w:rsidR="00CC0434" w:rsidRPr="00046A62">
              <w:rPr>
                <w:sz w:val="24"/>
                <w:szCs w:val="24"/>
              </w:rPr>
              <w:t>архитектура МО</w:t>
            </w:r>
          </w:p>
          <w:p w:rsidR="0056001C" w:rsidRPr="00046A62" w:rsidRDefault="0056001C" w:rsidP="00AC6DF7">
            <w:pPr>
              <w:pStyle w:val="affff8"/>
              <w:spacing w:line="240" w:lineRule="auto"/>
              <w:ind w:firstLine="0"/>
              <w:rPr>
                <w:sz w:val="24"/>
                <w:szCs w:val="24"/>
              </w:rPr>
            </w:pPr>
          </w:p>
          <w:p w:rsidR="00C434AA" w:rsidRDefault="00C434AA" w:rsidP="00AC6DF7">
            <w:pPr>
              <w:pStyle w:val="affff8"/>
              <w:spacing w:line="240" w:lineRule="auto"/>
              <w:ind w:firstLine="0"/>
              <w:rPr>
                <w:sz w:val="24"/>
                <w:szCs w:val="24"/>
              </w:rPr>
            </w:pPr>
          </w:p>
          <w:p w:rsidR="0056001C" w:rsidRPr="00046A62" w:rsidRDefault="0056001C" w:rsidP="00AC6DF7">
            <w:pPr>
              <w:pStyle w:val="affff8"/>
              <w:spacing w:line="240" w:lineRule="auto"/>
              <w:ind w:firstLine="0"/>
              <w:rPr>
                <w:sz w:val="24"/>
                <w:szCs w:val="24"/>
              </w:rPr>
            </w:pPr>
            <w:r w:rsidRPr="00046A62">
              <w:rPr>
                <w:sz w:val="24"/>
                <w:szCs w:val="24"/>
              </w:rPr>
              <w:t xml:space="preserve">Территориальное </w:t>
            </w:r>
            <w:r w:rsidR="00C434AA">
              <w:rPr>
                <w:sz w:val="24"/>
                <w:szCs w:val="24"/>
              </w:rPr>
              <w:t xml:space="preserve">  </w:t>
            </w:r>
            <w:r w:rsidR="00A71C66">
              <w:rPr>
                <w:sz w:val="24"/>
                <w:szCs w:val="24"/>
              </w:rPr>
              <w:t xml:space="preserve">управление </w:t>
            </w:r>
            <w:r w:rsidR="00465896">
              <w:rPr>
                <w:sz w:val="24"/>
                <w:szCs w:val="24"/>
              </w:rPr>
              <w:t>«Главархитектуры МО»</w:t>
            </w:r>
          </w:p>
        </w:tc>
        <w:tc>
          <w:tcPr>
            <w:tcW w:w="283" w:type="dxa"/>
          </w:tcPr>
          <w:p w:rsidR="004F1C5C" w:rsidRPr="00046A62" w:rsidRDefault="0056001C" w:rsidP="00AC6DF7">
            <w:pPr>
              <w:pStyle w:val="affff8"/>
              <w:spacing w:line="240" w:lineRule="auto"/>
              <w:ind w:firstLine="0"/>
              <w:rPr>
                <w:sz w:val="24"/>
                <w:szCs w:val="24"/>
              </w:rPr>
            </w:pPr>
            <w:r w:rsidRPr="00046A62">
              <w:rPr>
                <w:sz w:val="24"/>
                <w:szCs w:val="24"/>
              </w:rPr>
              <w:t>–</w:t>
            </w:r>
          </w:p>
          <w:p w:rsidR="004F1C5C" w:rsidRPr="00046A62" w:rsidRDefault="004F1C5C" w:rsidP="00AC6DF7">
            <w:pPr>
              <w:pStyle w:val="affff8"/>
              <w:spacing w:line="240" w:lineRule="auto"/>
              <w:ind w:firstLine="0"/>
              <w:rPr>
                <w:sz w:val="24"/>
                <w:szCs w:val="24"/>
              </w:rPr>
            </w:pPr>
          </w:p>
          <w:p w:rsidR="00C434AA" w:rsidRDefault="00C434AA" w:rsidP="00AC6DF7">
            <w:pPr>
              <w:pStyle w:val="affff8"/>
              <w:spacing w:line="240" w:lineRule="auto"/>
              <w:ind w:firstLine="0"/>
              <w:rPr>
                <w:sz w:val="24"/>
                <w:szCs w:val="24"/>
              </w:rPr>
            </w:pPr>
          </w:p>
          <w:p w:rsidR="00611314" w:rsidRDefault="00611314" w:rsidP="00AC6DF7">
            <w:pPr>
              <w:pStyle w:val="affff8"/>
              <w:spacing w:line="240" w:lineRule="auto"/>
              <w:ind w:firstLine="0"/>
              <w:rPr>
                <w:sz w:val="24"/>
                <w:szCs w:val="24"/>
              </w:rPr>
            </w:pPr>
          </w:p>
          <w:p w:rsidR="0056001C" w:rsidRDefault="00E95DF1" w:rsidP="00AC6DF7">
            <w:pPr>
              <w:pStyle w:val="affff8"/>
              <w:spacing w:line="240" w:lineRule="auto"/>
              <w:ind w:firstLine="0"/>
              <w:rPr>
                <w:sz w:val="24"/>
                <w:szCs w:val="24"/>
              </w:rPr>
            </w:pPr>
            <w:r w:rsidRPr="00046A62">
              <w:rPr>
                <w:sz w:val="24"/>
                <w:szCs w:val="24"/>
              </w:rPr>
              <w:t>–</w:t>
            </w:r>
          </w:p>
          <w:p w:rsidR="00C434AA" w:rsidRDefault="00C434AA" w:rsidP="00AC6DF7">
            <w:pPr>
              <w:pStyle w:val="affff8"/>
              <w:spacing w:line="240" w:lineRule="auto"/>
              <w:ind w:firstLine="0"/>
              <w:rPr>
                <w:sz w:val="24"/>
                <w:szCs w:val="24"/>
              </w:rPr>
            </w:pPr>
          </w:p>
          <w:p w:rsidR="00C434AA" w:rsidRDefault="00C434AA" w:rsidP="00AC6DF7">
            <w:pPr>
              <w:pStyle w:val="affff8"/>
              <w:spacing w:line="240" w:lineRule="auto"/>
              <w:ind w:firstLine="0"/>
              <w:rPr>
                <w:sz w:val="24"/>
                <w:szCs w:val="24"/>
              </w:rPr>
            </w:pPr>
          </w:p>
          <w:p w:rsidR="00C434AA" w:rsidRDefault="00C434AA" w:rsidP="00AC6DF7">
            <w:pPr>
              <w:pStyle w:val="affff8"/>
              <w:spacing w:line="240" w:lineRule="auto"/>
              <w:ind w:firstLine="0"/>
              <w:rPr>
                <w:sz w:val="24"/>
                <w:szCs w:val="24"/>
              </w:rPr>
            </w:pPr>
            <w:r w:rsidRPr="00046A62">
              <w:rPr>
                <w:sz w:val="24"/>
                <w:szCs w:val="24"/>
              </w:rPr>
              <w:t>–</w:t>
            </w:r>
          </w:p>
          <w:p w:rsidR="00C434AA" w:rsidRPr="00046A62" w:rsidRDefault="00C434AA" w:rsidP="00AC6DF7">
            <w:pPr>
              <w:pStyle w:val="affff8"/>
              <w:spacing w:line="240" w:lineRule="auto"/>
              <w:ind w:firstLine="0"/>
              <w:rPr>
                <w:sz w:val="24"/>
                <w:szCs w:val="24"/>
              </w:rPr>
            </w:pPr>
            <w:r>
              <w:rPr>
                <w:sz w:val="24"/>
                <w:szCs w:val="24"/>
              </w:rPr>
              <w:t xml:space="preserve"> </w:t>
            </w:r>
          </w:p>
        </w:tc>
        <w:tc>
          <w:tcPr>
            <w:tcW w:w="7619" w:type="dxa"/>
          </w:tcPr>
          <w:p w:rsidR="004F1C5C" w:rsidRPr="00046A62" w:rsidRDefault="00611314" w:rsidP="00AC6DF7">
            <w:pPr>
              <w:pStyle w:val="affff8"/>
              <w:spacing w:line="240" w:lineRule="auto"/>
              <w:ind w:firstLine="0"/>
              <w:rPr>
                <w:sz w:val="24"/>
                <w:szCs w:val="24"/>
              </w:rPr>
            </w:pPr>
            <w:r>
              <w:rPr>
                <w:sz w:val="24"/>
                <w:szCs w:val="24"/>
              </w:rPr>
              <w:t xml:space="preserve">Муниципальное казенное учреждение «Управление капитального строительства» </w:t>
            </w:r>
            <w:r w:rsidR="000D7E0E">
              <w:rPr>
                <w:sz w:val="24"/>
                <w:szCs w:val="24"/>
              </w:rPr>
              <w:t>Пушкинского муниципального района</w:t>
            </w:r>
            <w:r w:rsidR="0056001C" w:rsidRPr="00046A62">
              <w:rPr>
                <w:sz w:val="24"/>
                <w:szCs w:val="24"/>
              </w:rPr>
              <w:t xml:space="preserve"> Московской области; </w:t>
            </w:r>
          </w:p>
          <w:p w:rsidR="00C434AA" w:rsidRDefault="00C434AA" w:rsidP="00AC6DF7">
            <w:pPr>
              <w:pStyle w:val="affff8"/>
              <w:spacing w:line="240" w:lineRule="auto"/>
              <w:ind w:firstLine="0"/>
              <w:rPr>
                <w:sz w:val="24"/>
                <w:szCs w:val="24"/>
              </w:rPr>
            </w:pPr>
          </w:p>
          <w:p w:rsidR="0056001C" w:rsidRDefault="0056001C" w:rsidP="00AC6DF7">
            <w:pPr>
              <w:pStyle w:val="affff8"/>
              <w:spacing w:line="240" w:lineRule="auto"/>
              <w:ind w:firstLine="0"/>
              <w:rPr>
                <w:sz w:val="24"/>
                <w:szCs w:val="24"/>
              </w:rPr>
            </w:pPr>
            <w:r w:rsidRPr="00046A62">
              <w:rPr>
                <w:sz w:val="24"/>
                <w:szCs w:val="24"/>
              </w:rPr>
              <w:t>Главное управление архитектуры и градостроительства Московской области;</w:t>
            </w:r>
          </w:p>
          <w:p w:rsidR="00C434AA" w:rsidRPr="00046A62" w:rsidRDefault="00C434AA" w:rsidP="00AC6DF7">
            <w:pPr>
              <w:pStyle w:val="affff8"/>
              <w:spacing w:line="240" w:lineRule="auto"/>
              <w:ind w:firstLine="0"/>
              <w:rPr>
                <w:sz w:val="24"/>
                <w:szCs w:val="24"/>
              </w:rPr>
            </w:pPr>
          </w:p>
          <w:p w:rsidR="0056001C" w:rsidRPr="00046A62" w:rsidRDefault="0056001C" w:rsidP="00AC6DF7">
            <w:pPr>
              <w:pStyle w:val="affff8"/>
              <w:spacing w:line="240" w:lineRule="auto"/>
              <w:ind w:firstLine="0"/>
              <w:rPr>
                <w:sz w:val="24"/>
                <w:szCs w:val="24"/>
              </w:rPr>
            </w:pPr>
            <w:r w:rsidRPr="00046A62">
              <w:rPr>
                <w:sz w:val="24"/>
                <w:szCs w:val="24"/>
              </w:rPr>
              <w:t>Территориальное</w:t>
            </w:r>
            <w:r w:rsidR="00465896" w:rsidRPr="0074736C">
              <w:rPr>
                <w:rFonts w:eastAsia="Calibri"/>
                <w:sz w:val="24"/>
                <w:szCs w:val="24"/>
                <w:shd w:val="clear" w:color="auto" w:fill="FFFFFF"/>
              </w:rPr>
              <w:t xml:space="preserve"> </w:t>
            </w:r>
            <w:r w:rsidR="00465896">
              <w:rPr>
                <w:rFonts w:eastAsia="Calibri"/>
                <w:sz w:val="24"/>
                <w:szCs w:val="24"/>
                <w:shd w:val="clear" w:color="auto" w:fill="FFFFFF"/>
              </w:rPr>
              <w:t xml:space="preserve">управление Пушкинского муниципального района </w:t>
            </w:r>
            <w:r w:rsidR="00465896" w:rsidRPr="0074736C">
              <w:rPr>
                <w:rFonts w:eastAsia="Calibri"/>
                <w:sz w:val="24"/>
                <w:szCs w:val="24"/>
                <w:shd w:val="clear" w:color="auto" w:fill="FFFFFF"/>
              </w:rPr>
              <w:t>и городского округа Красноармейск</w:t>
            </w:r>
            <w:r w:rsidR="00A71C66">
              <w:rPr>
                <w:rFonts w:eastAsia="Calibri"/>
                <w:sz w:val="24"/>
                <w:szCs w:val="24"/>
                <w:shd w:val="clear" w:color="auto" w:fill="FFFFFF"/>
              </w:rPr>
              <w:t xml:space="preserve"> Главного управления архитектуры и градостроительства Московской области</w:t>
            </w:r>
            <w:r w:rsidRPr="00046A62">
              <w:rPr>
                <w:sz w:val="24"/>
                <w:szCs w:val="24"/>
              </w:rPr>
              <w:t>;</w:t>
            </w:r>
          </w:p>
        </w:tc>
      </w:tr>
      <w:tr w:rsidR="003F1904" w:rsidRPr="00046A62" w:rsidTr="00C434AA">
        <w:tc>
          <w:tcPr>
            <w:tcW w:w="2518" w:type="dxa"/>
          </w:tcPr>
          <w:p w:rsidR="00C434AA" w:rsidRDefault="00C434AA" w:rsidP="00AC6DF7">
            <w:pPr>
              <w:pStyle w:val="affff8"/>
              <w:spacing w:line="240" w:lineRule="auto"/>
              <w:ind w:firstLine="0"/>
              <w:rPr>
                <w:sz w:val="24"/>
                <w:szCs w:val="24"/>
              </w:rPr>
            </w:pPr>
          </w:p>
          <w:p w:rsidR="0056001C" w:rsidRPr="00046A62" w:rsidRDefault="00465896" w:rsidP="00AC6DF7">
            <w:pPr>
              <w:pStyle w:val="affff8"/>
              <w:spacing w:line="240" w:lineRule="auto"/>
              <w:ind w:firstLine="0"/>
              <w:rPr>
                <w:sz w:val="24"/>
                <w:szCs w:val="24"/>
              </w:rPr>
            </w:pPr>
            <w:r>
              <w:rPr>
                <w:sz w:val="24"/>
                <w:szCs w:val="24"/>
              </w:rPr>
              <w:t>М</w:t>
            </w:r>
            <w:r w:rsidR="0056001C" w:rsidRPr="00046A62">
              <w:rPr>
                <w:sz w:val="24"/>
                <w:szCs w:val="24"/>
              </w:rPr>
              <w:t>КУ «МФЦ</w:t>
            </w:r>
            <w:r>
              <w:rPr>
                <w:sz w:val="24"/>
                <w:szCs w:val="24"/>
              </w:rPr>
              <w:t xml:space="preserve"> ПМР</w:t>
            </w:r>
            <w:r w:rsidR="0056001C" w:rsidRPr="00046A62">
              <w:rPr>
                <w:sz w:val="24"/>
                <w:szCs w:val="24"/>
              </w:rPr>
              <w:t xml:space="preserve">» </w:t>
            </w:r>
          </w:p>
        </w:tc>
        <w:tc>
          <w:tcPr>
            <w:tcW w:w="283" w:type="dxa"/>
          </w:tcPr>
          <w:p w:rsidR="00C434AA" w:rsidRDefault="00C434AA" w:rsidP="00AC6DF7">
            <w:pPr>
              <w:pStyle w:val="affff8"/>
              <w:spacing w:line="240" w:lineRule="auto"/>
              <w:ind w:firstLine="0"/>
              <w:rPr>
                <w:sz w:val="24"/>
                <w:szCs w:val="24"/>
              </w:rPr>
            </w:pPr>
          </w:p>
          <w:p w:rsidR="0056001C" w:rsidRPr="00046A62" w:rsidRDefault="0056001C" w:rsidP="00AC6DF7">
            <w:pPr>
              <w:pStyle w:val="affff8"/>
              <w:spacing w:line="240" w:lineRule="auto"/>
              <w:ind w:firstLine="0"/>
              <w:rPr>
                <w:sz w:val="24"/>
                <w:szCs w:val="24"/>
              </w:rPr>
            </w:pPr>
            <w:r w:rsidRPr="00046A62">
              <w:rPr>
                <w:sz w:val="24"/>
                <w:szCs w:val="24"/>
              </w:rPr>
              <w:t>–</w:t>
            </w:r>
          </w:p>
        </w:tc>
        <w:tc>
          <w:tcPr>
            <w:tcW w:w="7619" w:type="dxa"/>
          </w:tcPr>
          <w:p w:rsidR="00C434AA" w:rsidRDefault="00C434AA" w:rsidP="00AC6DF7">
            <w:pPr>
              <w:pStyle w:val="affff8"/>
              <w:spacing w:line="240" w:lineRule="auto"/>
              <w:ind w:firstLine="0"/>
              <w:rPr>
                <w:sz w:val="24"/>
                <w:szCs w:val="24"/>
              </w:rPr>
            </w:pPr>
          </w:p>
          <w:p w:rsidR="0056001C" w:rsidRDefault="00465896" w:rsidP="00AC6DF7">
            <w:pPr>
              <w:pStyle w:val="affff8"/>
              <w:spacing w:line="240" w:lineRule="auto"/>
              <w:ind w:firstLine="0"/>
              <w:rPr>
                <w:sz w:val="24"/>
                <w:szCs w:val="24"/>
              </w:rPr>
            </w:pPr>
            <w:r>
              <w:rPr>
                <w:sz w:val="24"/>
                <w:szCs w:val="24"/>
              </w:rPr>
              <w:t xml:space="preserve">Муниципальное </w:t>
            </w:r>
            <w:r w:rsidR="0056001C" w:rsidRPr="00046A62">
              <w:rPr>
                <w:sz w:val="24"/>
                <w:szCs w:val="24"/>
              </w:rPr>
              <w:t>казенное учреждение «</w:t>
            </w:r>
            <w:r>
              <w:rPr>
                <w:sz w:val="24"/>
                <w:szCs w:val="24"/>
              </w:rPr>
              <w:t>М</w:t>
            </w:r>
            <w:r w:rsidR="0056001C" w:rsidRPr="00046A62">
              <w:rPr>
                <w:sz w:val="24"/>
                <w:szCs w:val="24"/>
              </w:rPr>
              <w:t>ногофункциональный центр предоставления государственных и муниципальных услуг</w:t>
            </w:r>
            <w:r w:rsidR="00A71C66">
              <w:rPr>
                <w:sz w:val="24"/>
                <w:szCs w:val="24"/>
              </w:rPr>
              <w:t xml:space="preserve"> Пушкинского муниципального района</w:t>
            </w:r>
            <w:r>
              <w:rPr>
                <w:sz w:val="24"/>
                <w:szCs w:val="24"/>
              </w:rPr>
              <w:t>»;</w:t>
            </w:r>
          </w:p>
          <w:p w:rsidR="00C434AA" w:rsidRPr="00046A62" w:rsidRDefault="00C434AA" w:rsidP="00AC6DF7">
            <w:pPr>
              <w:pStyle w:val="affff8"/>
              <w:spacing w:line="240" w:lineRule="auto"/>
              <w:ind w:firstLine="0"/>
              <w:rPr>
                <w:sz w:val="24"/>
                <w:szCs w:val="24"/>
              </w:rPr>
            </w:pPr>
          </w:p>
        </w:tc>
      </w:tr>
      <w:tr w:rsidR="003F1904" w:rsidRPr="00046A62" w:rsidTr="00C434AA">
        <w:tc>
          <w:tcPr>
            <w:tcW w:w="2518" w:type="dxa"/>
          </w:tcPr>
          <w:p w:rsidR="00CD4722" w:rsidRPr="00046A62" w:rsidRDefault="0056001C" w:rsidP="00AC6DF7">
            <w:pPr>
              <w:pStyle w:val="affff8"/>
              <w:spacing w:line="240" w:lineRule="auto"/>
              <w:ind w:firstLine="0"/>
              <w:rPr>
                <w:sz w:val="24"/>
                <w:szCs w:val="24"/>
              </w:rPr>
            </w:pPr>
            <w:r w:rsidRPr="00046A62">
              <w:rPr>
                <w:sz w:val="24"/>
                <w:szCs w:val="24"/>
              </w:rPr>
              <w:t>Сеть Интернет</w:t>
            </w:r>
          </w:p>
        </w:tc>
        <w:tc>
          <w:tcPr>
            <w:tcW w:w="283" w:type="dxa"/>
          </w:tcPr>
          <w:p w:rsidR="0056001C" w:rsidRPr="00046A62" w:rsidRDefault="0056001C" w:rsidP="00AC6DF7">
            <w:pPr>
              <w:pStyle w:val="affff8"/>
              <w:spacing w:line="240" w:lineRule="auto"/>
              <w:ind w:firstLine="0"/>
              <w:rPr>
                <w:sz w:val="24"/>
                <w:szCs w:val="24"/>
              </w:rPr>
            </w:pPr>
            <w:r w:rsidRPr="00046A62">
              <w:rPr>
                <w:sz w:val="24"/>
                <w:szCs w:val="24"/>
              </w:rPr>
              <w:t>–</w:t>
            </w:r>
          </w:p>
        </w:tc>
        <w:tc>
          <w:tcPr>
            <w:tcW w:w="7619" w:type="dxa"/>
          </w:tcPr>
          <w:p w:rsidR="0056001C" w:rsidRDefault="0056001C" w:rsidP="00AC6DF7">
            <w:pPr>
              <w:pStyle w:val="affff8"/>
              <w:spacing w:line="240" w:lineRule="auto"/>
              <w:ind w:firstLine="0"/>
              <w:rPr>
                <w:sz w:val="24"/>
                <w:szCs w:val="24"/>
              </w:rPr>
            </w:pPr>
            <w:r w:rsidRPr="00046A62">
              <w:rPr>
                <w:sz w:val="24"/>
                <w:szCs w:val="24"/>
              </w:rPr>
              <w:t>информационно</w:t>
            </w:r>
            <w:r w:rsidRPr="00046A62">
              <w:rPr>
                <w:sz w:val="24"/>
                <w:szCs w:val="24"/>
                <w:lang w:val="en-US"/>
              </w:rPr>
              <w:t>-</w:t>
            </w:r>
            <w:r w:rsidRPr="00046A62">
              <w:rPr>
                <w:sz w:val="24"/>
                <w:szCs w:val="24"/>
              </w:rPr>
              <w:t>телекоммуникационная сеть «Интернет»</w:t>
            </w:r>
            <w:r w:rsidR="002A22F0">
              <w:rPr>
                <w:sz w:val="24"/>
                <w:szCs w:val="24"/>
              </w:rPr>
              <w:t>;</w:t>
            </w:r>
          </w:p>
          <w:p w:rsidR="00C434AA" w:rsidRPr="00046A62" w:rsidRDefault="00C434AA" w:rsidP="00AC6DF7">
            <w:pPr>
              <w:pStyle w:val="affff8"/>
              <w:spacing w:line="240" w:lineRule="auto"/>
              <w:ind w:firstLine="0"/>
              <w:rPr>
                <w:sz w:val="24"/>
                <w:szCs w:val="24"/>
              </w:rPr>
            </w:pPr>
          </w:p>
        </w:tc>
      </w:tr>
      <w:tr w:rsidR="003F1904" w:rsidRPr="00046A62" w:rsidTr="00C434AA">
        <w:tc>
          <w:tcPr>
            <w:tcW w:w="2518" w:type="dxa"/>
          </w:tcPr>
          <w:p w:rsidR="0056001C" w:rsidRPr="00046A62" w:rsidRDefault="0056001C" w:rsidP="00AC6DF7">
            <w:pPr>
              <w:pStyle w:val="affff8"/>
              <w:spacing w:line="240" w:lineRule="auto"/>
              <w:ind w:firstLine="0"/>
              <w:rPr>
                <w:sz w:val="24"/>
                <w:szCs w:val="24"/>
              </w:rPr>
            </w:pPr>
            <w:r w:rsidRPr="00046A62">
              <w:rPr>
                <w:sz w:val="24"/>
                <w:szCs w:val="24"/>
              </w:rPr>
              <w:t>РПГУ</w:t>
            </w:r>
          </w:p>
        </w:tc>
        <w:tc>
          <w:tcPr>
            <w:tcW w:w="283" w:type="dxa"/>
          </w:tcPr>
          <w:p w:rsidR="0056001C" w:rsidRPr="00046A62" w:rsidRDefault="0056001C" w:rsidP="00AC6DF7">
            <w:pPr>
              <w:pStyle w:val="affff8"/>
              <w:spacing w:line="240" w:lineRule="auto"/>
              <w:ind w:firstLine="0"/>
              <w:rPr>
                <w:sz w:val="24"/>
                <w:szCs w:val="24"/>
              </w:rPr>
            </w:pPr>
            <w:r w:rsidRPr="00046A62">
              <w:rPr>
                <w:sz w:val="24"/>
                <w:szCs w:val="24"/>
              </w:rPr>
              <w:t>–</w:t>
            </w:r>
          </w:p>
        </w:tc>
        <w:tc>
          <w:tcPr>
            <w:tcW w:w="7619" w:type="dxa"/>
          </w:tcPr>
          <w:p w:rsidR="0056001C" w:rsidRDefault="00176FB6" w:rsidP="00AC6DF7">
            <w:pPr>
              <w:pStyle w:val="affff8"/>
              <w:spacing w:line="240" w:lineRule="auto"/>
              <w:ind w:firstLine="0"/>
              <w:rPr>
                <w:iCs/>
                <w:sz w:val="24"/>
                <w:szCs w:val="24"/>
              </w:rPr>
            </w:pPr>
            <w:r w:rsidRPr="00046A62">
              <w:rPr>
                <w:sz w:val="24"/>
                <w:szCs w:val="24"/>
              </w:rPr>
              <w:t xml:space="preserve">государственная информационная система Московской </w:t>
            </w:r>
            <w:r w:rsidR="0056001C" w:rsidRPr="00046A62">
              <w:rPr>
                <w:sz w:val="24"/>
                <w:szCs w:val="24"/>
              </w:rPr>
              <w:t xml:space="preserve">области «Портал государственных и муниципальных услуг Московской области», расположенная в сети Интернет по адресу </w:t>
            </w:r>
            <w:hyperlink r:id="rId10" w:history="1">
              <w:r w:rsidR="0056001C" w:rsidRPr="00046A62">
                <w:rPr>
                  <w:rStyle w:val="a7"/>
                  <w:color w:val="auto"/>
                  <w:sz w:val="24"/>
                  <w:szCs w:val="24"/>
                  <w:lang w:val="en-US"/>
                </w:rPr>
                <w:t>http</w:t>
              </w:r>
              <w:r w:rsidR="0056001C" w:rsidRPr="00046A62">
                <w:rPr>
                  <w:rStyle w:val="a7"/>
                  <w:color w:val="auto"/>
                  <w:sz w:val="24"/>
                  <w:szCs w:val="24"/>
                </w:rPr>
                <w:t>://</w:t>
              </w:r>
              <w:r w:rsidR="0056001C" w:rsidRPr="00046A62">
                <w:rPr>
                  <w:rStyle w:val="a7"/>
                  <w:color w:val="auto"/>
                  <w:sz w:val="24"/>
                  <w:szCs w:val="24"/>
                  <w:lang w:val="en-US"/>
                </w:rPr>
                <w:t>uslugi</w:t>
              </w:r>
              <w:r w:rsidR="0056001C" w:rsidRPr="00046A62">
                <w:rPr>
                  <w:rStyle w:val="a7"/>
                  <w:color w:val="auto"/>
                  <w:sz w:val="24"/>
                  <w:szCs w:val="24"/>
                </w:rPr>
                <w:t>.</w:t>
              </w:r>
              <w:r w:rsidR="0056001C" w:rsidRPr="00046A62">
                <w:rPr>
                  <w:rStyle w:val="a7"/>
                  <w:color w:val="auto"/>
                  <w:sz w:val="24"/>
                  <w:szCs w:val="24"/>
                  <w:lang w:val="en-US"/>
                </w:rPr>
                <w:t>mosreg</w:t>
              </w:r>
              <w:r w:rsidR="0056001C" w:rsidRPr="00046A62">
                <w:rPr>
                  <w:rStyle w:val="a7"/>
                  <w:color w:val="auto"/>
                  <w:sz w:val="24"/>
                  <w:szCs w:val="24"/>
                </w:rPr>
                <w:t>.</w:t>
              </w:r>
              <w:r w:rsidR="0056001C" w:rsidRPr="00046A62">
                <w:rPr>
                  <w:rStyle w:val="a7"/>
                  <w:color w:val="auto"/>
                  <w:sz w:val="24"/>
                  <w:szCs w:val="24"/>
                  <w:lang w:val="en-US"/>
                </w:rPr>
                <w:t>ru</w:t>
              </w:r>
            </w:hyperlink>
            <w:r w:rsidR="0056001C" w:rsidRPr="00046A62">
              <w:rPr>
                <w:iCs/>
                <w:sz w:val="24"/>
                <w:szCs w:val="24"/>
              </w:rPr>
              <w:t>;</w:t>
            </w:r>
          </w:p>
          <w:p w:rsidR="00C434AA" w:rsidRPr="00046A62" w:rsidRDefault="00C434AA" w:rsidP="00AC6DF7">
            <w:pPr>
              <w:pStyle w:val="affff8"/>
              <w:spacing w:line="240" w:lineRule="auto"/>
              <w:ind w:firstLine="0"/>
              <w:rPr>
                <w:rStyle w:val="afff9"/>
                <w:i w:val="0"/>
                <w:sz w:val="24"/>
                <w:szCs w:val="24"/>
              </w:rPr>
            </w:pPr>
          </w:p>
        </w:tc>
      </w:tr>
      <w:tr w:rsidR="003F1904" w:rsidRPr="00046A62" w:rsidTr="00C434AA">
        <w:tc>
          <w:tcPr>
            <w:tcW w:w="2518" w:type="dxa"/>
          </w:tcPr>
          <w:p w:rsidR="000F2E1C" w:rsidRPr="00046A62" w:rsidRDefault="000F2E1C" w:rsidP="00AC6DF7">
            <w:pPr>
              <w:pStyle w:val="affff8"/>
              <w:spacing w:line="240" w:lineRule="auto"/>
              <w:ind w:firstLine="0"/>
              <w:rPr>
                <w:sz w:val="24"/>
                <w:szCs w:val="24"/>
              </w:rPr>
            </w:pPr>
            <w:r w:rsidRPr="00046A62">
              <w:rPr>
                <w:sz w:val="24"/>
                <w:szCs w:val="24"/>
              </w:rPr>
              <w:t>СМЭВ</w:t>
            </w:r>
          </w:p>
        </w:tc>
        <w:tc>
          <w:tcPr>
            <w:tcW w:w="283" w:type="dxa"/>
          </w:tcPr>
          <w:p w:rsidR="000F2E1C" w:rsidRPr="00046A62" w:rsidRDefault="00E95DF1" w:rsidP="00AC6DF7">
            <w:pPr>
              <w:pStyle w:val="affff8"/>
              <w:spacing w:line="240" w:lineRule="auto"/>
              <w:ind w:firstLine="0"/>
              <w:rPr>
                <w:sz w:val="24"/>
                <w:szCs w:val="24"/>
              </w:rPr>
            </w:pPr>
            <w:r w:rsidRPr="00046A62">
              <w:rPr>
                <w:sz w:val="24"/>
                <w:szCs w:val="24"/>
              </w:rPr>
              <w:t>–</w:t>
            </w:r>
          </w:p>
        </w:tc>
        <w:tc>
          <w:tcPr>
            <w:tcW w:w="7619" w:type="dxa"/>
          </w:tcPr>
          <w:p w:rsidR="000F2E1C" w:rsidRDefault="00465896" w:rsidP="00AC6DF7">
            <w:pPr>
              <w:pStyle w:val="affff8"/>
              <w:spacing w:line="240" w:lineRule="auto"/>
              <w:ind w:firstLine="0"/>
              <w:rPr>
                <w:sz w:val="24"/>
                <w:szCs w:val="24"/>
              </w:rPr>
            </w:pPr>
            <w:r>
              <w:rPr>
                <w:sz w:val="24"/>
                <w:szCs w:val="24"/>
              </w:rPr>
              <w:t>с</w:t>
            </w:r>
            <w:r w:rsidR="000F2E1C" w:rsidRPr="00046A62">
              <w:rPr>
                <w:sz w:val="24"/>
                <w:szCs w:val="24"/>
              </w:rPr>
              <w:t>истема межведомственного электронного взаимодействия</w:t>
            </w:r>
            <w:r w:rsidR="002A22F0">
              <w:rPr>
                <w:sz w:val="24"/>
                <w:szCs w:val="24"/>
              </w:rPr>
              <w:t>;</w:t>
            </w:r>
          </w:p>
          <w:p w:rsidR="00C434AA" w:rsidRPr="00046A62" w:rsidRDefault="00C434AA" w:rsidP="00AC6DF7">
            <w:pPr>
              <w:pStyle w:val="affff8"/>
              <w:spacing w:line="240" w:lineRule="auto"/>
              <w:ind w:firstLine="0"/>
              <w:rPr>
                <w:sz w:val="24"/>
                <w:szCs w:val="24"/>
              </w:rPr>
            </w:pPr>
          </w:p>
        </w:tc>
      </w:tr>
      <w:tr w:rsidR="003F1904" w:rsidRPr="00046A62" w:rsidTr="00C434AA">
        <w:tc>
          <w:tcPr>
            <w:tcW w:w="2518" w:type="dxa"/>
          </w:tcPr>
          <w:p w:rsidR="000F2E1C" w:rsidRPr="00046A62" w:rsidRDefault="000F2E1C" w:rsidP="00AC6DF7">
            <w:pPr>
              <w:pStyle w:val="affff8"/>
              <w:spacing w:line="240" w:lineRule="auto"/>
              <w:ind w:firstLine="0"/>
              <w:rPr>
                <w:sz w:val="24"/>
                <w:szCs w:val="24"/>
              </w:rPr>
            </w:pPr>
            <w:r w:rsidRPr="00046A62">
              <w:rPr>
                <w:sz w:val="24"/>
                <w:szCs w:val="24"/>
              </w:rPr>
              <w:lastRenderedPageBreak/>
              <w:t>ЕИС ОУ</w:t>
            </w:r>
          </w:p>
        </w:tc>
        <w:tc>
          <w:tcPr>
            <w:tcW w:w="283" w:type="dxa"/>
          </w:tcPr>
          <w:p w:rsidR="000F2E1C" w:rsidRPr="00046A62" w:rsidRDefault="00E95DF1" w:rsidP="00AC6DF7">
            <w:pPr>
              <w:pStyle w:val="affff8"/>
              <w:spacing w:line="240" w:lineRule="auto"/>
              <w:ind w:firstLine="0"/>
              <w:rPr>
                <w:sz w:val="24"/>
                <w:szCs w:val="24"/>
              </w:rPr>
            </w:pPr>
            <w:r w:rsidRPr="00046A62">
              <w:rPr>
                <w:sz w:val="24"/>
                <w:szCs w:val="24"/>
              </w:rPr>
              <w:t>–</w:t>
            </w:r>
          </w:p>
        </w:tc>
        <w:tc>
          <w:tcPr>
            <w:tcW w:w="7619" w:type="dxa"/>
          </w:tcPr>
          <w:p w:rsidR="000F2E1C" w:rsidRDefault="00465896" w:rsidP="00AC6DF7">
            <w:pPr>
              <w:pStyle w:val="affff8"/>
              <w:spacing w:line="240" w:lineRule="auto"/>
              <w:ind w:firstLine="0"/>
              <w:rPr>
                <w:sz w:val="24"/>
                <w:szCs w:val="24"/>
              </w:rPr>
            </w:pPr>
            <w:r>
              <w:rPr>
                <w:sz w:val="24"/>
                <w:szCs w:val="24"/>
              </w:rPr>
              <w:t>е</w:t>
            </w:r>
            <w:r w:rsidR="000F2E1C" w:rsidRPr="00046A62">
              <w:rPr>
                <w:sz w:val="24"/>
                <w:szCs w:val="24"/>
              </w:rPr>
              <w:t>диная информационная система оказания государственных и муниципальных услуг Московской области</w:t>
            </w:r>
            <w:r w:rsidR="002A22F0">
              <w:rPr>
                <w:sz w:val="24"/>
                <w:szCs w:val="24"/>
              </w:rPr>
              <w:t>;</w:t>
            </w:r>
          </w:p>
          <w:p w:rsidR="00C434AA" w:rsidRPr="00046A62" w:rsidRDefault="00C434AA" w:rsidP="00AC6DF7">
            <w:pPr>
              <w:pStyle w:val="affff8"/>
              <w:spacing w:line="240" w:lineRule="auto"/>
              <w:ind w:firstLine="0"/>
              <w:rPr>
                <w:sz w:val="24"/>
                <w:szCs w:val="24"/>
              </w:rPr>
            </w:pPr>
          </w:p>
        </w:tc>
      </w:tr>
      <w:tr w:rsidR="003F1904" w:rsidRPr="00046A62" w:rsidTr="00C434AA">
        <w:tc>
          <w:tcPr>
            <w:tcW w:w="2518" w:type="dxa"/>
          </w:tcPr>
          <w:p w:rsidR="0056001C" w:rsidRPr="00046A62" w:rsidRDefault="0056001C" w:rsidP="00AC6DF7">
            <w:pPr>
              <w:pStyle w:val="affff8"/>
              <w:spacing w:line="240" w:lineRule="auto"/>
              <w:ind w:firstLine="0"/>
              <w:rPr>
                <w:sz w:val="24"/>
                <w:szCs w:val="24"/>
              </w:rPr>
            </w:pPr>
            <w:r w:rsidRPr="00046A62">
              <w:rPr>
                <w:sz w:val="24"/>
                <w:szCs w:val="24"/>
              </w:rPr>
              <w:t>ЕПГУ</w:t>
            </w:r>
          </w:p>
        </w:tc>
        <w:tc>
          <w:tcPr>
            <w:tcW w:w="283" w:type="dxa"/>
          </w:tcPr>
          <w:p w:rsidR="0056001C" w:rsidRPr="00046A62" w:rsidRDefault="0056001C" w:rsidP="00AC6DF7">
            <w:pPr>
              <w:pStyle w:val="affff8"/>
              <w:spacing w:line="240" w:lineRule="auto"/>
              <w:ind w:firstLine="0"/>
              <w:rPr>
                <w:sz w:val="24"/>
                <w:szCs w:val="24"/>
              </w:rPr>
            </w:pPr>
            <w:r w:rsidRPr="00046A62">
              <w:rPr>
                <w:sz w:val="24"/>
                <w:szCs w:val="24"/>
              </w:rPr>
              <w:t>–</w:t>
            </w:r>
          </w:p>
        </w:tc>
        <w:tc>
          <w:tcPr>
            <w:tcW w:w="7619" w:type="dxa"/>
          </w:tcPr>
          <w:p w:rsidR="00E95DF1" w:rsidRDefault="00465896" w:rsidP="00AC6DF7">
            <w:pPr>
              <w:pStyle w:val="affff8"/>
              <w:spacing w:line="240" w:lineRule="auto"/>
              <w:ind w:firstLine="0"/>
              <w:rPr>
                <w:sz w:val="24"/>
                <w:szCs w:val="24"/>
              </w:rPr>
            </w:pPr>
            <w:r>
              <w:rPr>
                <w:sz w:val="24"/>
                <w:szCs w:val="24"/>
              </w:rPr>
              <w:t>ф</w:t>
            </w:r>
            <w:r w:rsidR="0056001C" w:rsidRPr="00046A62">
              <w:rPr>
                <w:sz w:val="24"/>
                <w:szCs w:val="24"/>
              </w:rPr>
              <w:t xml:space="preserve">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1" w:history="1">
              <w:r w:rsidR="0056001C" w:rsidRPr="00046A62">
                <w:rPr>
                  <w:rStyle w:val="a7"/>
                  <w:color w:val="auto"/>
                  <w:sz w:val="24"/>
                  <w:szCs w:val="24"/>
                </w:rPr>
                <w:t>http://www.gosuslugi.ru</w:t>
              </w:r>
            </w:hyperlink>
            <w:r w:rsidR="0056001C" w:rsidRPr="00046A62">
              <w:rPr>
                <w:sz w:val="24"/>
                <w:szCs w:val="24"/>
              </w:rPr>
              <w:t>;</w:t>
            </w:r>
          </w:p>
          <w:p w:rsidR="00AC6DF7" w:rsidRPr="00046A62" w:rsidRDefault="00AC6DF7" w:rsidP="00AC6DF7">
            <w:pPr>
              <w:pStyle w:val="affff8"/>
              <w:spacing w:line="240" w:lineRule="auto"/>
              <w:ind w:firstLine="0"/>
              <w:rPr>
                <w:sz w:val="24"/>
                <w:szCs w:val="24"/>
              </w:rPr>
            </w:pPr>
          </w:p>
        </w:tc>
      </w:tr>
      <w:tr w:rsidR="003F1904" w:rsidRPr="00046A62" w:rsidTr="00C434AA">
        <w:tc>
          <w:tcPr>
            <w:tcW w:w="2518" w:type="dxa"/>
          </w:tcPr>
          <w:p w:rsidR="0056001C" w:rsidRPr="00046A62" w:rsidRDefault="0056001C" w:rsidP="00AC6DF7">
            <w:pPr>
              <w:pStyle w:val="affff8"/>
              <w:spacing w:line="240" w:lineRule="auto"/>
              <w:ind w:firstLine="0"/>
              <w:rPr>
                <w:sz w:val="24"/>
                <w:szCs w:val="24"/>
              </w:rPr>
            </w:pPr>
            <w:r w:rsidRPr="00046A62">
              <w:rPr>
                <w:sz w:val="24"/>
                <w:szCs w:val="24"/>
              </w:rPr>
              <w:t xml:space="preserve">Заявление </w:t>
            </w:r>
          </w:p>
        </w:tc>
        <w:tc>
          <w:tcPr>
            <w:tcW w:w="283" w:type="dxa"/>
          </w:tcPr>
          <w:p w:rsidR="0056001C" w:rsidRPr="00046A62" w:rsidRDefault="0056001C" w:rsidP="00AC6DF7">
            <w:pPr>
              <w:pStyle w:val="affff8"/>
              <w:spacing w:line="240" w:lineRule="auto"/>
              <w:ind w:firstLine="0"/>
              <w:rPr>
                <w:sz w:val="24"/>
                <w:szCs w:val="24"/>
              </w:rPr>
            </w:pPr>
            <w:r w:rsidRPr="00046A62">
              <w:rPr>
                <w:sz w:val="24"/>
                <w:szCs w:val="24"/>
              </w:rPr>
              <w:t>–</w:t>
            </w:r>
          </w:p>
        </w:tc>
        <w:tc>
          <w:tcPr>
            <w:tcW w:w="7619" w:type="dxa"/>
          </w:tcPr>
          <w:p w:rsidR="00E95DF1" w:rsidRDefault="0056001C" w:rsidP="00AC6DF7">
            <w:pPr>
              <w:pStyle w:val="affff8"/>
              <w:spacing w:line="240" w:lineRule="auto"/>
              <w:ind w:firstLine="0"/>
              <w:rPr>
                <w:sz w:val="24"/>
                <w:szCs w:val="24"/>
              </w:rPr>
            </w:pPr>
            <w:r w:rsidRPr="00046A62">
              <w:rPr>
                <w:sz w:val="24"/>
                <w:szCs w:val="24"/>
              </w:rPr>
              <w:t xml:space="preserve">запрос о предоставлении Услуги, представленный любым предусмотренным </w:t>
            </w:r>
            <w:r w:rsidR="00465896">
              <w:rPr>
                <w:sz w:val="24"/>
                <w:szCs w:val="24"/>
              </w:rPr>
              <w:t>р</w:t>
            </w:r>
            <w:r w:rsidRPr="00046A62">
              <w:rPr>
                <w:sz w:val="24"/>
                <w:szCs w:val="24"/>
              </w:rPr>
              <w:t>егламентом способом;</w:t>
            </w:r>
          </w:p>
          <w:p w:rsidR="00C434AA" w:rsidRPr="00046A62" w:rsidRDefault="00C434AA" w:rsidP="00AC6DF7">
            <w:pPr>
              <w:pStyle w:val="affff8"/>
              <w:spacing w:line="240" w:lineRule="auto"/>
              <w:ind w:firstLine="0"/>
              <w:rPr>
                <w:sz w:val="24"/>
                <w:szCs w:val="24"/>
              </w:rPr>
            </w:pPr>
          </w:p>
        </w:tc>
      </w:tr>
      <w:tr w:rsidR="003F1904" w:rsidRPr="00046A62" w:rsidTr="00C434AA">
        <w:tc>
          <w:tcPr>
            <w:tcW w:w="2518" w:type="dxa"/>
          </w:tcPr>
          <w:p w:rsidR="0056001C" w:rsidRPr="00046A62" w:rsidRDefault="0056001C" w:rsidP="00AC6DF7">
            <w:pPr>
              <w:pStyle w:val="affff8"/>
              <w:spacing w:line="240" w:lineRule="auto"/>
              <w:ind w:firstLine="0"/>
              <w:rPr>
                <w:sz w:val="24"/>
                <w:szCs w:val="24"/>
              </w:rPr>
            </w:pPr>
            <w:r w:rsidRPr="00046A62">
              <w:rPr>
                <w:sz w:val="24"/>
                <w:szCs w:val="24"/>
              </w:rPr>
              <w:t xml:space="preserve">Органы власти </w:t>
            </w:r>
          </w:p>
        </w:tc>
        <w:tc>
          <w:tcPr>
            <w:tcW w:w="283" w:type="dxa"/>
          </w:tcPr>
          <w:p w:rsidR="0056001C" w:rsidRPr="00046A62" w:rsidRDefault="0056001C" w:rsidP="00AC6DF7">
            <w:pPr>
              <w:pStyle w:val="affff8"/>
              <w:spacing w:line="240" w:lineRule="auto"/>
              <w:ind w:firstLine="0"/>
              <w:rPr>
                <w:sz w:val="24"/>
                <w:szCs w:val="24"/>
              </w:rPr>
            </w:pPr>
            <w:r w:rsidRPr="00046A62">
              <w:rPr>
                <w:sz w:val="24"/>
                <w:szCs w:val="24"/>
              </w:rPr>
              <w:t>–</w:t>
            </w:r>
          </w:p>
        </w:tc>
        <w:tc>
          <w:tcPr>
            <w:tcW w:w="7619" w:type="dxa"/>
          </w:tcPr>
          <w:p w:rsidR="00E95DF1" w:rsidRDefault="0056001C" w:rsidP="00AC6DF7">
            <w:pPr>
              <w:pStyle w:val="affff8"/>
              <w:spacing w:line="240" w:lineRule="auto"/>
              <w:ind w:firstLine="0"/>
              <w:rPr>
                <w:sz w:val="24"/>
                <w:szCs w:val="24"/>
              </w:rPr>
            </w:pPr>
            <w:r w:rsidRPr="00046A62">
              <w:rPr>
                <w:sz w:val="24"/>
                <w:szCs w:val="24"/>
              </w:rPr>
              <w:t>государственные органы, органы местного самоуправления, участвующие в предоставлении государственных или муниципальных услуг;</w:t>
            </w:r>
          </w:p>
          <w:p w:rsidR="00C434AA" w:rsidRPr="00046A62" w:rsidRDefault="00C434AA" w:rsidP="00AC6DF7">
            <w:pPr>
              <w:pStyle w:val="affff8"/>
              <w:spacing w:line="240" w:lineRule="auto"/>
              <w:ind w:firstLine="0"/>
              <w:rPr>
                <w:sz w:val="24"/>
                <w:szCs w:val="24"/>
              </w:rPr>
            </w:pPr>
          </w:p>
        </w:tc>
      </w:tr>
      <w:tr w:rsidR="003F1904" w:rsidRPr="00046A62" w:rsidTr="00C434AA">
        <w:tc>
          <w:tcPr>
            <w:tcW w:w="2518" w:type="dxa"/>
          </w:tcPr>
          <w:p w:rsidR="0056001C" w:rsidRPr="00046A62" w:rsidRDefault="0056001C" w:rsidP="00AC6DF7">
            <w:pPr>
              <w:pStyle w:val="affff8"/>
              <w:spacing w:line="240" w:lineRule="auto"/>
              <w:ind w:firstLine="0"/>
              <w:rPr>
                <w:sz w:val="24"/>
                <w:szCs w:val="24"/>
              </w:rPr>
            </w:pPr>
            <w:r w:rsidRPr="00046A62">
              <w:rPr>
                <w:sz w:val="24"/>
                <w:szCs w:val="24"/>
              </w:rPr>
              <w:t>Личный кабинет</w:t>
            </w:r>
          </w:p>
        </w:tc>
        <w:tc>
          <w:tcPr>
            <w:tcW w:w="283" w:type="dxa"/>
          </w:tcPr>
          <w:p w:rsidR="0056001C" w:rsidRPr="00046A62" w:rsidRDefault="0056001C" w:rsidP="00AC6DF7">
            <w:pPr>
              <w:pStyle w:val="affff8"/>
              <w:spacing w:line="240" w:lineRule="auto"/>
              <w:ind w:firstLine="0"/>
              <w:rPr>
                <w:sz w:val="24"/>
                <w:szCs w:val="24"/>
              </w:rPr>
            </w:pPr>
            <w:r w:rsidRPr="00046A62">
              <w:rPr>
                <w:sz w:val="24"/>
                <w:szCs w:val="24"/>
              </w:rPr>
              <w:t>–</w:t>
            </w:r>
          </w:p>
        </w:tc>
        <w:tc>
          <w:tcPr>
            <w:tcW w:w="7619" w:type="dxa"/>
          </w:tcPr>
          <w:p w:rsidR="00E95DF1" w:rsidRDefault="0056001C" w:rsidP="00AC6DF7">
            <w:pPr>
              <w:pStyle w:val="affff8"/>
              <w:spacing w:line="240" w:lineRule="auto"/>
              <w:ind w:firstLine="0"/>
              <w:rPr>
                <w:sz w:val="24"/>
                <w:szCs w:val="24"/>
              </w:rPr>
            </w:pPr>
            <w:r w:rsidRPr="00046A62">
              <w:rPr>
                <w:sz w:val="24"/>
                <w:szCs w:val="24"/>
              </w:rPr>
              <w:t xml:space="preserve">сервис РПГУ, позволяющий </w:t>
            </w:r>
            <w:r w:rsidR="00465896">
              <w:rPr>
                <w:sz w:val="24"/>
                <w:szCs w:val="24"/>
              </w:rPr>
              <w:t>з</w:t>
            </w:r>
            <w:r w:rsidRPr="00046A62">
              <w:rPr>
                <w:sz w:val="24"/>
                <w:szCs w:val="24"/>
              </w:rPr>
              <w:t>аявителю получать информацию о ходе обработки заявлений, поданных посредством РПГУ;</w:t>
            </w:r>
          </w:p>
          <w:p w:rsidR="00C434AA" w:rsidRPr="00046A62" w:rsidRDefault="00C434AA" w:rsidP="00AC6DF7">
            <w:pPr>
              <w:pStyle w:val="affff8"/>
              <w:spacing w:line="240" w:lineRule="auto"/>
              <w:ind w:firstLine="0"/>
              <w:rPr>
                <w:sz w:val="24"/>
                <w:szCs w:val="24"/>
              </w:rPr>
            </w:pPr>
          </w:p>
        </w:tc>
      </w:tr>
      <w:tr w:rsidR="003F1904" w:rsidRPr="00046A62" w:rsidTr="00C434AA">
        <w:tc>
          <w:tcPr>
            <w:tcW w:w="2518" w:type="dxa"/>
          </w:tcPr>
          <w:p w:rsidR="00322455" w:rsidRPr="00046A62" w:rsidRDefault="00322455" w:rsidP="00AC6DF7">
            <w:pPr>
              <w:pStyle w:val="affff8"/>
              <w:spacing w:line="240" w:lineRule="auto"/>
              <w:ind w:firstLine="0"/>
              <w:rPr>
                <w:sz w:val="24"/>
                <w:szCs w:val="24"/>
              </w:rPr>
            </w:pPr>
            <w:r w:rsidRPr="00046A62">
              <w:rPr>
                <w:sz w:val="24"/>
                <w:szCs w:val="24"/>
              </w:rPr>
              <w:t xml:space="preserve">ИС </w:t>
            </w:r>
            <w:r w:rsidR="00465896">
              <w:rPr>
                <w:sz w:val="24"/>
                <w:szCs w:val="24"/>
              </w:rPr>
              <w:t>а</w:t>
            </w:r>
            <w:r w:rsidRPr="00046A62">
              <w:rPr>
                <w:sz w:val="24"/>
                <w:szCs w:val="24"/>
              </w:rPr>
              <w:t xml:space="preserve">дминистрации </w:t>
            </w:r>
          </w:p>
        </w:tc>
        <w:tc>
          <w:tcPr>
            <w:tcW w:w="283" w:type="dxa"/>
          </w:tcPr>
          <w:p w:rsidR="00322455" w:rsidRPr="00046A62" w:rsidRDefault="00E95DF1" w:rsidP="00AC6DF7">
            <w:pPr>
              <w:pStyle w:val="affff8"/>
              <w:spacing w:line="240" w:lineRule="auto"/>
              <w:ind w:firstLine="0"/>
              <w:rPr>
                <w:sz w:val="24"/>
                <w:szCs w:val="24"/>
              </w:rPr>
            </w:pPr>
            <w:r w:rsidRPr="00046A62">
              <w:rPr>
                <w:sz w:val="24"/>
                <w:szCs w:val="24"/>
              </w:rPr>
              <w:t>–</w:t>
            </w:r>
          </w:p>
        </w:tc>
        <w:tc>
          <w:tcPr>
            <w:tcW w:w="7619" w:type="dxa"/>
          </w:tcPr>
          <w:p w:rsidR="00322455" w:rsidRDefault="00465896" w:rsidP="00AC6DF7">
            <w:pPr>
              <w:pStyle w:val="affff8"/>
              <w:spacing w:line="240" w:lineRule="auto"/>
              <w:ind w:firstLine="0"/>
              <w:rPr>
                <w:sz w:val="24"/>
                <w:szCs w:val="24"/>
              </w:rPr>
            </w:pPr>
            <w:r>
              <w:rPr>
                <w:sz w:val="24"/>
                <w:szCs w:val="24"/>
              </w:rPr>
              <w:t>и</w:t>
            </w:r>
            <w:r w:rsidR="00322455" w:rsidRPr="00046A62">
              <w:rPr>
                <w:sz w:val="24"/>
                <w:szCs w:val="24"/>
              </w:rPr>
              <w:t xml:space="preserve">нформационные системы </w:t>
            </w:r>
            <w:r>
              <w:rPr>
                <w:sz w:val="24"/>
                <w:szCs w:val="24"/>
              </w:rPr>
              <w:t>а</w:t>
            </w:r>
            <w:r w:rsidR="00322455" w:rsidRPr="00046A62">
              <w:rPr>
                <w:sz w:val="24"/>
                <w:szCs w:val="24"/>
              </w:rPr>
              <w:t>дминистрации;</w:t>
            </w:r>
          </w:p>
          <w:p w:rsidR="00C434AA" w:rsidRPr="00046A62" w:rsidRDefault="00C434AA" w:rsidP="00AC6DF7">
            <w:pPr>
              <w:pStyle w:val="affff8"/>
              <w:spacing w:line="240" w:lineRule="auto"/>
              <w:ind w:firstLine="0"/>
              <w:rPr>
                <w:sz w:val="24"/>
                <w:szCs w:val="24"/>
              </w:rPr>
            </w:pPr>
          </w:p>
        </w:tc>
      </w:tr>
      <w:tr w:rsidR="003F1904" w:rsidRPr="00046A62" w:rsidTr="00C434AA">
        <w:tc>
          <w:tcPr>
            <w:tcW w:w="2518" w:type="dxa"/>
          </w:tcPr>
          <w:p w:rsidR="0056001C" w:rsidRPr="00046A62" w:rsidRDefault="0056001C" w:rsidP="00AC6DF7">
            <w:pPr>
              <w:pStyle w:val="affff8"/>
              <w:spacing w:line="240" w:lineRule="auto"/>
              <w:ind w:firstLine="0"/>
              <w:rPr>
                <w:sz w:val="24"/>
                <w:szCs w:val="24"/>
              </w:rPr>
            </w:pPr>
            <w:r w:rsidRPr="00046A62">
              <w:rPr>
                <w:sz w:val="24"/>
                <w:szCs w:val="24"/>
              </w:rPr>
              <w:t>АИС МФЦ</w:t>
            </w:r>
          </w:p>
        </w:tc>
        <w:tc>
          <w:tcPr>
            <w:tcW w:w="283" w:type="dxa"/>
          </w:tcPr>
          <w:p w:rsidR="0056001C" w:rsidRPr="00046A62" w:rsidRDefault="0056001C" w:rsidP="00AC6DF7">
            <w:pPr>
              <w:pStyle w:val="affff8"/>
              <w:spacing w:line="240" w:lineRule="auto"/>
              <w:ind w:firstLine="0"/>
              <w:rPr>
                <w:sz w:val="24"/>
                <w:szCs w:val="24"/>
              </w:rPr>
            </w:pPr>
            <w:r w:rsidRPr="00046A62">
              <w:rPr>
                <w:sz w:val="24"/>
                <w:szCs w:val="24"/>
              </w:rPr>
              <w:t>–</w:t>
            </w:r>
          </w:p>
        </w:tc>
        <w:tc>
          <w:tcPr>
            <w:tcW w:w="7619" w:type="dxa"/>
          </w:tcPr>
          <w:p w:rsidR="00E95DF1" w:rsidRDefault="00465896" w:rsidP="00AC6DF7">
            <w:pPr>
              <w:pStyle w:val="affff8"/>
              <w:spacing w:line="240" w:lineRule="auto"/>
              <w:ind w:firstLine="0"/>
              <w:rPr>
                <w:sz w:val="24"/>
                <w:szCs w:val="24"/>
              </w:rPr>
            </w:pPr>
            <w:r>
              <w:rPr>
                <w:sz w:val="24"/>
                <w:szCs w:val="24"/>
              </w:rPr>
              <w:t>а</w:t>
            </w:r>
            <w:r w:rsidR="0056001C" w:rsidRPr="00046A62">
              <w:rPr>
                <w:sz w:val="24"/>
                <w:szCs w:val="24"/>
              </w:rPr>
              <w:t>втоматизированная информационная система управления деятельностью многофункционального центра;</w:t>
            </w:r>
          </w:p>
          <w:p w:rsidR="00C434AA" w:rsidRPr="00046A62" w:rsidRDefault="00C434AA" w:rsidP="00AC6DF7">
            <w:pPr>
              <w:pStyle w:val="affff8"/>
              <w:spacing w:line="240" w:lineRule="auto"/>
              <w:ind w:firstLine="0"/>
              <w:rPr>
                <w:sz w:val="24"/>
                <w:szCs w:val="24"/>
              </w:rPr>
            </w:pPr>
          </w:p>
        </w:tc>
      </w:tr>
      <w:tr w:rsidR="003F1904" w:rsidRPr="00046A62" w:rsidTr="00C434AA">
        <w:tc>
          <w:tcPr>
            <w:tcW w:w="2518" w:type="dxa"/>
          </w:tcPr>
          <w:p w:rsidR="000D2E8F" w:rsidRPr="00046A62" w:rsidRDefault="0056001C" w:rsidP="00AC6DF7">
            <w:pPr>
              <w:pStyle w:val="affff8"/>
              <w:spacing w:line="240" w:lineRule="auto"/>
              <w:ind w:firstLine="0"/>
              <w:rPr>
                <w:sz w:val="24"/>
                <w:szCs w:val="24"/>
              </w:rPr>
            </w:pPr>
            <w:r w:rsidRPr="00046A62">
              <w:rPr>
                <w:sz w:val="24"/>
                <w:szCs w:val="24"/>
              </w:rPr>
              <w:t>РГИС</w:t>
            </w:r>
          </w:p>
        </w:tc>
        <w:tc>
          <w:tcPr>
            <w:tcW w:w="283" w:type="dxa"/>
          </w:tcPr>
          <w:p w:rsidR="0056001C" w:rsidRPr="00046A62" w:rsidRDefault="0056001C" w:rsidP="00AC6DF7">
            <w:pPr>
              <w:pStyle w:val="affff8"/>
              <w:spacing w:line="240" w:lineRule="auto"/>
              <w:ind w:firstLine="0"/>
              <w:rPr>
                <w:sz w:val="24"/>
                <w:szCs w:val="24"/>
              </w:rPr>
            </w:pPr>
            <w:r w:rsidRPr="00046A62">
              <w:rPr>
                <w:sz w:val="24"/>
                <w:szCs w:val="24"/>
              </w:rPr>
              <w:t>–</w:t>
            </w:r>
          </w:p>
        </w:tc>
        <w:tc>
          <w:tcPr>
            <w:tcW w:w="7619" w:type="dxa"/>
          </w:tcPr>
          <w:p w:rsidR="000D2E8F" w:rsidRDefault="00465896" w:rsidP="00AC6DF7">
            <w:pPr>
              <w:pStyle w:val="affff8"/>
              <w:spacing w:line="240" w:lineRule="auto"/>
              <w:ind w:firstLine="0"/>
              <w:rPr>
                <w:sz w:val="24"/>
                <w:szCs w:val="24"/>
              </w:rPr>
            </w:pPr>
            <w:r>
              <w:rPr>
                <w:sz w:val="24"/>
                <w:szCs w:val="24"/>
              </w:rPr>
              <w:t>р</w:t>
            </w:r>
            <w:r w:rsidR="0056001C" w:rsidRPr="00046A62">
              <w:rPr>
                <w:sz w:val="24"/>
                <w:szCs w:val="24"/>
              </w:rPr>
              <w:t>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p w:rsidR="00C434AA" w:rsidRPr="00046A62" w:rsidRDefault="00C434AA" w:rsidP="00AC6DF7">
            <w:pPr>
              <w:pStyle w:val="affff8"/>
              <w:spacing w:line="240" w:lineRule="auto"/>
              <w:ind w:firstLine="0"/>
              <w:rPr>
                <w:sz w:val="24"/>
                <w:szCs w:val="24"/>
              </w:rPr>
            </w:pPr>
          </w:p>
        </w:tc>
      </w:tr>
      <w:tr w:rsidR="003F1904" w:rsidRPr="00046A62" w:rsidTr="00C434AA">
        <w:tc>
          <w:tcPr>
            <w:tcW w:w="2518" w:type="dxa"/>
          </w:tcPr>
          <w:p w:rsidR="00940E42" w:rsidRPr="00046A62" w:rsidRDefault="00940E42" w:rsidP="00AC6DF7">
            <w:pPr>
              <w:pStyle w:val="affff8"/>
              <w:spacing w:line="240" w:lineRule="auto"/>
              <w:ind w:firstLine="0"/>
              <w:rPr>
                <w:sz w:val="24"/>
                <w:szCs w:val="24"/>
              </w:rPr>
            </w:pPr>
            <w:r w:rsidRPr="00046A62">
              <w:rPr>
                <w:sz w:val="24"/>
                <w:szCs w:val="24"/>
              </w:rPr>
              <w:t>ИСОГД</w:t>
            </w:r>
            <w:r w:rsidR="00CC0434" w:rsidRPr="00046A62">
              <w:rPr>
                <w:sz w:val="24"/>
                <w:szCs w:val="24"/>
              </w:rPr>
              <w:t xml:space="preserve"> МО</w:t>
            </w:r>
          </w:p>
        </w:tc>
        <w:tc>
          <w:tcPr>
            <w:tcW w:w="283" w:type="dxa"/>
          </w:tcPr>
          <w:p w:rsidR="00940E42" w:rsidRPr="00046A62" w:rsidRDefault="00940E42" w:rsidP="00AC6DF7">
            <w:pPr>
              <w:pStyle w:val="affff8"/>
              <w:spacing w:line="240" w:lineRule="auto"/>
              <w:ind w:firstLine="0"/>
              <w:rPr>
                <w:sz w:val="24"/>
                <w:szCs w:val="24"/>
              </w:rPr>
            </w:pPr>
            <w:r w:rsidRPr="00046A62">
              <w:rPr>
                <w:sz w:val="24"/>
                <w:szCs w:val="24"/>
              </w:rPr>
              <w:t>–</w:t>
            </w:r>
          </w:p>
        </w:tc>
        <w:tc>
          <w:tcPr>
            <w:tcW w:w="7619" w:type="dxa"/>
          </w:tcPr>
          <w:p w:rsidR="00E95DF1" w:rsidRDefault="00465896" w:rsidP="00AC6DF7">
            <w:pPr>
              <w:pStyle w:val="affff8"/>
              <w:spacing w:line="240" w:lineRule="auto"/>
              <w:ind w:firstLine="0"/>
              <w:rPr>
                <w:rStyle w:val="w"/>
                <w:sz w:val="24"/>
                <w:szCs w:val="24"/>
              </w:rPr>
            </w:pPr>
            <w:r>
              <w:rPr>
                <w:rStyle w:val="w"/>
                <w:sz w:val="24"/>
                <w:szCs w:val="24"/>
              </w:rPr>
              <w:t>и</w:t>
            </w:r>
            <w:r w:rsidR="00940E42" w:rsidRPr="00046A62">
              <w:rPr>
                <w:rStyle w:val="w"/>
                <w:sz w:val="24"/>
                <w:szCs w:val="24"/>
              </w:rPr>
              <w:t>нформационные</w:t>
            </w:r>
            <w:r w:rsidR="00940E42" w:rsidRPr="00046A62">
              <w:rPr>
                <w:sz w:val="24"/>
                <w:szCs w:val="24"/>
              </w:rPr>
              <w:t xml:space="preserve"> </w:t>
            </w:r>
            <w:r w:rsidR="00CC0434" w:rsidRPr="00046A62">
              <w:rPr>
                <w:rStyle w:val="w"/>
                <w:sz w:val="24"/>
                <w:szCs w:val="24"/>
              </w:rPr>
              <w:t>с</w:t>
            </w:r>
            <w:r w:rsidR="00940E42" w:rsidRPr="00046A62">
              <w:rPr>
                <w:rStyle w:val="w"/>
                <w:sz w:val="24"/>
                <w:szCs w:val="24"/>
              </w:rPr>
              <w:t>истемы</w:t>
            </w:r>
            <w:r w:rsidR="00940E42" w:rsidRPr="00046A62">
              <w:rPr>
                <w:sz w:val="24"/>
                <w:szCs w:val="24"/>
              </w:rPr>
              <w:t xml:space="preserve"> </w:t>
            </w:r>
            <w:r w:rsidR="00CC0434" w:rsidRPr="00046A62">
              <w:rPr>
                <w:rStyle w:val="w"/>
                <w:sz w:val="24"/>
                <w:szCs w:val="24"/>
              </w:rPr>
              <w:t>о</w:t>
            </w:r>
            <w:r w:rsidR="00940E42" w:rsidRPr="00046A62">
              <w:rPr>
                <w:rStyle w:val="w"/>
                <w:sz w:val="24"/>
                <w:szCs w:val="24"/>
              </w:rPr>
              <w:t>беспечения</w:t>
            </w:r>
            <w:r w:rsidR="00940E42" w:rsidRPr="00046A62">
              <w:rPr>
                <w:sz w:val="24"/>
                <w:szCs w:val="24"/>
              </w:rPr>
              <w:t xml:space="preserve"> </w:t>
            </w:r>
            <w:r w:rsidR="00CC0434" w:rsidRPr="00046A62">
              <w:rPr>
                <w:rStyle w:val="w"/>
                <w:sz w:val="24"/>
                <w:szCs w:val="24"/>
              </w:rPr>
              <w:t>г</w:t>
            </w:r>
            <w:r w:rsidR="00940E42" w:rsidRPr="00046A62">
              <w:rPr>
                <w:rStyle w:val="w"/>
                <w:sz w:val="24"/>
                <w:szCs w:val="24"/>
              </w:rPr>
              <w:t>радостроительной</w:t>
            </w:r>
            <w:r w:rsidR="00940E42" w:rsidRPr="00046A62">
              <w:rPr>
                <w:sz w:val="24"/>
                <w:szCs w:val="24"/>
              </w:rPr>
              <w:t xml:space="preserve"> </w:t>
            </w:r>
            <w:r w:rsidR="00CC0434" w:rsidRPr="00046A62">
              <w:rPr>
                <w:rStyle w:val="w"/>
                <w:sz w:val="24"/>
                <w:szCs w:val="24"/>
              </w:rPr>
              <w:t>д</w:t>
            </w:r>
            <w:r w:rsidR="00940E42" w:rsidRPr="00046A62">
              <w:rPr>
                <w:rStyle w:val="w"/>
                <w:sz w:val="24"/>
                <w:szCs w:val="24"/>
              </w:rPr>
              <w:t>еятельности</w:t>
            </w:r>
            <w:r w:rsidR="00CC0434" w:rsidRPr="00046A62">
              <w:rPr>
                <w:rStyle w:val="w"/>
                <w:sz w:val="24"/>
                <w:szCs w:val="24"/>
              </w:rPr>
              <w:t xml:space="preserve"> Московской области</w:t>
            </w:r>
            <w:r w:rsidR="00940E42" w:rsidRPr="00046A62">
              <w:rPr>
                <w:rStyle w:val="w"/>
                <w:sz w:val="24"/>
                <w:szCs w:val="24"/>
              </w:rPr>
              <w:t>;</w:t>
            </w:r>
          </w:p>
          <w:p w:rsidR="00C434AA" w:rsidRPr="00046A62" w:rsidRDefault="00C434AA" w:rsidP="00AC6DF7">
            <w:pPr>
              <w:pStyle w:val="affff8"/>
              <w:spacing w:line="240" w:lineRule="auto"/>
              <w:ind w:firstLine="0"/>
              <w:rPr>
                <w:sz w:val="24"/>
                <w:szCs w:val="24"/>
              </w:rPr>
            </w:pPr>
          </w:p>
        </w:tc>
      </w:tr>
      <w:tr w:rsidR="003F1904" w:rsidRPr="00046A62" w:rsidTr="00C434AA">
        <w:tc>
          <w:tcPr>
            <w:tcW w:w="2518" w:type="dxa"/>
          </w:tcPr>
          <w:p w:rsidR="00E95DF1" w:rsidRPr="00046A62" w:rsidRDefault="00E95DF1" w:rsidP="00AC6DF7">
            <w:pPr>
              <w:pStyle w:val="affff8"/>
              <w:spacing w:line="240" w:lineRule="auto"/>
              <w:ind w:firstLine="0"/>
              <w:rPr>
                <w:sz w:val="24"/>
                <w:szCs w:val="24"/>
              </w:rPr>
            </w:pPr>
            <w:r w:rsidRPr="00046A62">
              <w:rPr>
                <w:sz w:val="24"/>
                <w:szCs w:val="24"/>
              </w:rPr>
              <w:t>ВИС ГУАГ</w:t>
            </w:r>
          </w:p>
        </w:tc>
        <w:tc>
          <w:tcPr>
            <w:tcW w:w="283" w:type="dxa"/>
          </w:tcPr>
          <w:p w:rsidR="00E95DF1" w:rsidRPr="00046A62" w:rsidRDefault="00E95DF1" w:rsidP="00AC6DF7">
            <w:pPr>
              <w:pStyle w:val="affff8"/>
              <w:spacing w:line="240" w:lineRule="auto"/>
              <w:ind w:firstLine="0"/>
              <w:rPr>
                <w:sz w:val="24"/>
                <w:szCs w:val="24"/>
              </w:rPr>
            </w:pPr>
            <w:r w:rsidRPr="00046A62">
              <w:rPr>
                <w:sz w:val="24"/>
                <w:szCs w:val="24"/>
              </w:rPr>
              <w:t>–</w:t>
            </w:r>
          </w:p>
        </w:tc>
        <w:tc>
          <w:tcPr>
            <w:tcW w:w="7619" w:type="dxa"/>
          </w:tcPr>
          <w:p w:rsidR="00E95DF1" w:rsidRDefault="00465896" w:rsidP="00AC6DF7">
            <w:pPr>
              <w:pStyle w:val="affff8"/>
              <w:spacing w:line="240" w:lineRule="auto"/>
              <w:ind w:firstLine="0"/>
              <w:rPr>
                <w:sz w:val="24"/>
                <w:szCs w:val="24"/>
              </w:rPr>
            </w:pPr>
            <w:r>
              <w:rPr>
                <w:sz w:val="24"/>
                <w:szCs w:val="24"/>
              </w:rPr>
              <w:t>в</w:t>
            </w:r>
            <w:r w:rsidR="00E95DF1" w:rsidRPr="00046A62">
              <w:rPr>
                <w:sz w:val="24"/>
                <w:szCs w:val="24"/>
              </w:rPr>
              <w:t>едомственная информационная система Главного управления архитектуры и градостроительства Московской области</w:t>
            </w:r>
            <w:r w:rsidR="002A22F0">
              <w:rPr>
                <w:sz w:val="24"/>
                <w:szCs w:val="24"/>
              </w:rPr>
              <w:t>;</w:t>
            </w:r>
          </w:p>
          <w:p w:rsidR="00C434AA" w:rsidRPr="00046A62" w:rsidRDefault="00C434AA" w:rsidP="00AC6DF7">
            <w:pPr>
              <w:pStyle w:val="affff8"/>
              <w:spacing w:line="240" w:lineRule="auto"/>
              <w:ind w:firstLine="0"/>
              <w:rPr>
                <w:rStyle w:val="w"/>
                <w:sz w:val="24"/>
                <w:szCs w:val="24"/>
              </w:rPr>
            </w:pPr>
          </w:p>
        </w:tc>
      </w:tr>
      <w:tr w:rsidR="003F1904" w:rsidRPr="00046A62" w:rsidTr="00C434AA">
        <w:tc>
          <w:tcPr>
            <w:tcW w:w="2518" w:type="dxa"/>
          </w:tcPr>
          <w:p w:rsidR="00CD4722" w:rsidRPr="00046A62" w:rsidRDefault="0056001C" w:rsidP="00AC6DF7">
            <w:pPr>
              <w:pStyle w:val="affff8"/>
              <w:spacing w:line="240" w:lineRule="auto"/>
              <w:ind w:firstLine="0"/>
              <w:rPr>
                <w:sz w:val="24"/>
                <w:szCs w:val="24"/>
              </w:rPr>
            </w:pPr>
            <w:r w:rsidRPr="00046A62">
              <w:rPr>
                <w:sz w:val="24"/>
                <w:szCs w:val="24"/>
              </w:rPr>
              <w:t>СНИЛС</w:t>
            </w:r>
          </w:p>
        </w:tc>
        <w:tc>
          <w:tcPr>
            <w:tcW w:w="283" w:type="dxa"/>
          </w:tcPr>
          <w:p w:rsidR="0056001C" w:rsidRPr="00046A62" w:rsidRDefault="0056001C" w:rsidP="00AC6DF7">
            <w:pPr>
              <w:pStyle w:val="affff8"/>
              <w:spacing w:line="240" w:lineRule="auto"/>
              <w:ind w:firstLine="0"/>
              <w:rPr>
                <w:sz w:val="24"/>
                <w:szCs w:val="24"/>
              </w:rPr>
            </w:pPr>
            <w:r w:rsidRPr="00046A62">
              <w:rPr>
                <w:sz w:val="24"/>
                <w:szCs w:val="24"/>
              </w:rPr>
              <w:t>–</w:t>
            </w:r>
          </w:p>
        </w:tc>
        <w:tc>
          <w:tcPr>
            <w:tcW w:w="7619" w:type="dxa"/>
          </w:tcPr>
          <w:p w:rsidR="0056001C" w:rsidRDefault="0056001C" w:rsidP="00AC6DF7">
            <w:pPr>
              <w:pStyle w:val="affff8"/>
              <w:spacing w:line="240" w:lineRule="auto"/>
              <w:ind w:firstLine="0"/>
              <w:rPr>
                <w:sz w:val="24"/>
                <w:szCs w:val="24"/>
              </w:rPr>
            </w:pPr>
            <w:r w:rsidRPr="00046A62">
              <w:rPr>
                <w:sz w:val="24"/>
                <w:szCs w:val="24"/>
              </w:rPr>
              <w:t>страховой номер индивидуального лицевого счёта;</w:t>
            </w:r>
          </w:p>
          <w:p w:rsidR="00C434AA" w:rsidRPr="00046A62" w:rsidRDefault="00C434AA" w:rsidP="00AC6DF7">
            <w:pPr>
              <w:pStyle w:val="affff8"/>
              <w:spacing w:line="240" w:lineRule="auto"/>
              <w:ind w:firstLine="0"/>
              <w:rPr>
                <w:sz w:val="24"/>
                <w:szCs w:val="24"/>
              </w:rPr>
            </w:pPr>
          </w:p>
        </w:tc>
      </w:tr>
      <w:tr w:rsidR="003F1904" w:rsidRPr="00046A62" w:rsidTr="00C434AA">
        <w:tc>
          <w:tcPr>
            <w:tcW w:w="2518" w:type="dxa"/>
          </w:tcPr>
          <w:p w:rsidR="0056001C" w:rsidRPr="00046A62" w:rsidRDefault="0056001C" w:rsidP="00AC6DF7">
            <w:pPr>
              <w:pStyle w:val="affff8"/>
              <w:spacing w:line="240" w:lineRule="auto"/>
              <w:ind w:firstLine="0"/>
              <w:rPr>
                <w:sz w:val="24"/>
                <w:szCs w:val="24"/>
              </w:rPr>
            </w:pPr>
            <w:r w:rsidRPr="00046A62">
              <w:rPr>
                <w:sz w:val="24"/>
                <w:szCs w:val="24"/>
              </w:rPr>
              <w:t>Удостоверяющий центр</w:t>
            </w:r>
          </w:p>
        </w:tc>
        <w:tc>
          <w:tcPr>
            <w:tcW w:w="283" w:type="dxa"/>
          </w:tcPr>
          <w:p w:rsidR="0056001C" w:rsidRPr="00046A62" w:rsidRDefault="0056001C" w:rsidP="00AC6DF7">
            <w:pPr>
              <w:pStyle w:val="affff8"/>
              <w:spacing w:line="240" w:lineRule="auto"/>
              <w:ind w:firstLine="0"/>
              <w:rPr>
                <w:sz w:val="24"/>
                <w:szCs w:val="24"/>
              </w:rPr>
            </w:pPr>
            <w:r w:rsidRPr="00046A62">
              <w:rPr>
                <w:sz w:val="24"/>
                <w:szCs w:val="24"/>
              </w:rPr>
              <w:t>–</w:t>
            </w:r>
          </w:p>
        </w:tc>
        <w:tc>
          <w:tcPr>
            <w:tcW w:w="7619" w:type="dxa"/>
          </w:tcPr>
          <w:p w:rsidR="0056001C" w:rsidRDefault="0056001C" w:rsidP="00AC6DF7">
            <w:pPr>
              <w:pStyle w:val="affff8"/>
              <w:spacing w:line="240" w:lineRule="auto"/>
              <w:ind w:firstLine="0"/>
              <w:rPr>
                <w:sz w:val="24"/>
                <w:szCs w:val="24"/>
              </w:rPr>
            </w:pPr>
            <w:r w:rsidRPr="00046A62">
              <w:rPr>
                <w:sz w:val="24"/>
                <w:szCs w:val="24"/>
              </w:rPr>
              <w:t>удостоверяющий центр, аккредитованный Министерством связи и массовых ко</w:t>
            </w:r>
            <w:r w:rsidR="002A22F0">
              <w:rPr>
                <w:sz w:val="24"/>
                <w:szCs w:val="24"/>
              </w:rPr>
              <w:t>ммуникаций Российской Федерации;</w:t>
            </w:r>
          </w:p>
          <w:p w:rsidR="00C434AA" w:rsidRPr="00046A62" w:rsidRDefault="00C434AA" w:rsidP="00AC6DF7">
            <w:pPr>
              <w:pStyle w:val="affff8"/>
              <w:spacing w:line="240" w:lineRule="auto"/>
              <w:ind w:firstLine="0"/>
              <w:rPr>
                <w:sz w:val="24"/>
                <w:szCs w:val="24"/>
              </w:rPr>
            </w:pPr>
          </w:p>
        </w:tc>
      </w:tr>
      <w:tr w:rsidR="003F1904" w:rsidRPr="00046A62" w:rsidTr="00C434AA">
        <w:tc>
          <w:tcPr>
            <w:tcW w:w="2518" w:type="dxa"/>
          </w:tcPr>
          <w:p w:rsidR="00CD4722" w:rsidRPr="00046A62" w:rsidRDefault="0056001C" w:rsidP="00AC6DF7">
            <w:pPr>
              <w:pStyle w:val="affff8"/>
              <w:spacing w:line="240" w:lineRule="auto"/>
              <w:ind w:firstLine="0"/>
              <w:rPr>
                <w:sz w:val="24"/>
                <w:szCs w:val="24"/>
              </w:rPr>
            </w:pPr>
            <w:r w:rsidRPr="00046A62">
              <w:rPr>
                <w:sz w:val="24"/>
                <w:szCs w:val="24"/>
              </w:rPr>
              <w:t xml:space="preserve">ЭЦП </w:t>
            </w:r>
          </w:p>
        </w:tc>
        <w:tc>
          <w:tcPr>
            <w:tcW w:w="283" w:type="dxa"/>
          </w:tcPr>
          <w:p w:rsidR="0056001C" w:rsidRPr="00046A62" w:rsidRDefault="0056001C" w:rsidP="00AC6DF7">
            <w:pPr>
              <w:pStyle w:val="affff8"/>
              <w:spacing w:line="240" w:lineRule="auto"/>
              <w:ind w:firstLine="0"/>
              <w:rPr>
                <w:sz w:val="24"/>
                <w:szCs w:val="24"/>
              </w:rPr>
            </w:pPr>
            <w:r w:rsidRPr="00046A62">
              <w:rPr>
                <w:sz w:val="24"/>
                <w:szCs w:val="24"/>
              </w:rPr>
              <w:t>–</w:t>
            </w:r>
          </w:p>
        </w:tc>
        <w:tc>
          <w:tcPr>
            <w:tcW w:w="7619" w:type="dxa"/>
          </w:tcPr>
          <w:p w:rsidR="0056001C" w:rsidRDefault="0056001C" w:rsidP="00AC6DF7">
            <w:pPr>
              <w:pStyle w:val="affff8"/>
              <w:spacing w:line="240" w:lineRule="auto"/>
              <w:ind w:firstLine="0"/>
              <w:rPr>
                <w:sz w:val="24"/>
                <w:szCs w:val="24"/>
              </w:rPr>
            </w:pPr>
            <w:r w:rsidRPr="00046A62">
              <w:rPr>
                <w:sz w:val="24"/>
                <w:szCs w:val="24"/>
              </w:rPr>
              <w:t xml:space="preserve">электронная цифровая подпись, выданная </w:t>
            </w:r>
            <w:r w:rsidR="0044508A">
              <w:rPr>
                <w:sz w:val="24"/>
                <w:szCs w:val="24"/>
              </w:rPr>
              <w:t>у</w:t>
            </w:r>
            <w:r w:rsidRPr="00046A62">
              <w:rPr>
                <w:sz w:val="24"/>
                <w:szCs w:val="24"/>
              </w:rPr>
              <w:t>достоверяющим центром;</w:t>
            </w:r>
          </w:p>
          <w:p w:rsidR="00C434AA" w:rsidRPr="00046A62" w:rsidRDefault="00C434AA" w:rsidP="00AC6DF7">
            <w:pPr>
              <w:pStyle w:val="affff8"/>
              <w:spacing w:line="240" w:lineRule="auto"/>
              <w:ind w:firstLine="0"/>
              <w:rPr>
                <w:sz w:val="24"/>
                <w:szCs w:val="24"/>
              </w:rPr>
            </w:pPr>
          </w:p>
        </w:tc>
      </w:tr>
      <w:tr w:rsidR="003F1904" w:rsidRPr="00046A62" w:rsidTr="00C434AA">
        <w:tc>
          <w:tcPr>
            <w:tcW w:w="2518" w:type="dxa"/>
          </w:tcPr>
          <w:p w:rsidR="00E95DF1" w:rsidRPr="00046A62" w:rsidRDefault="00E95DF1" w:rsidP="00AC6DF7">
            <w:pPr>
              <w:pStyle w:val="affff8"/>
              <w:spacing w:line="240" w:lineRule="auto"/>
              <w:ind w:firstLine="0"/>
              <w:rPr>
                <w:sz w:val="24"/>
                <w:szCs w:val="24"/>
              </w:rPr>
            </w:pPr>
            <w:r w:rsidRPr="00046A62">
              <w:rPr>
                <w:sz w:val="24"/>
                <w:szCs w:val="24"/>
              </w:rPr>
              <w:t>ЕСИА</w:t>
            </w:r>
          </w:p>
        </w:tc>
        <w:tc>
          <w:tcPr>
            <w:tcW w:w="283" w:type="dxa"/>
          </w:tcPr>
          <w:p w:rsidR="00E95DF1" w:rsidRPr="00046A62" w:rsidRDefault="00E95DF1" w:rsidP="00AC6DF7">
            <w:pPr>
              <w:pStyle w:val="affff8"/>
              <w:spacing w:line="240" w:lineRule="auto"/>
              <w:ind w:firstLine="0"/>
              <w:rPr>
                <w:sz w:val="24"/>
                <w:szCs w:val="24"/>
              </w:rPr>
            </w:pPr>
            <w:r w:rsidRPr="00046A62">
              <w:rPr>
                <w:sz w:val="24"/>
                <w:szCs w:val="24"/>
              </w:rPr>
              <w:t>–</w:t>
            </w:r>
          </w:p>
        </w:tc>
        <w:tc>
          <w:tcPr>
            <w:tcW w:w="7619" w:type="dxa"/>
          </w:tcPr>
          <w:p w:rsidR="00E95DF1" w:rsidRDefault="002A1B62" w:rsidP="00AC6DF7">
            <w:pPr>
              <w:pStyle w:val="affff8"/>
              <w:spacing w:line="240" w:lineRule="auto"/>
              <w:ind w:firstLine="0"/>
            </w:pPr>
            <w:hyperlink r:id="rId12" w:tgtFrame="_blank" w:history="1">
              <w:r w:rsidR="00465896">
                <w:rPr>
                  <w:sz w:val="24"/>
                  <w:szCs w:val="24"/>
                </w:rPr>
                <w:t>е</w:t>
              </w:r>
              <w:r w:rsidR="00E95DF1" w:rsidRPr="00046A62">
                <w:rPr>
                  <w:sz w:val="24"/>
                  <w:szCs w:val="24"/>
                </w:rPr>
                <w:t>диная система идентификации и аутентификации</w:t>
              </w:r>
            </w:hyperlink>
            <w:r w:rsidR="002A22F0">
              <w:t>;</w:t>
            </w:r>
          </w:p>
          <w:p w:rsidR="00C434AA" w:rsidRPr="00046A62" w:rsidRDefault="00C434AA" w:rsidP="00AC6DF7">
            <w:pPr>
              <w:pStyle w:val="affff8"/>
              <w:spacing w:line="240" w:lineRule="auto"/>
              <w:ind w:firstLine="0"/>
              <w:rPr>
                <w:sz w:val="24"/>
                <w:szCs w:val="24"/>
              </w:rPr>
            </w:pPr>
          </w:p>
        </w:tc>
      </w:tr>
      <w:tr w:rsidR="003F1904" w:rsidRPr="00046A62" w:rsidTr="00C434AA">
        <w:tc>
          <w:tcPr>
            <w:tcW w:w="2518" w:type="dxa"/>
          </w:tcPr>
          <w:p w:rsidR="0056001C" w:rsidRPr="00046A62" w:rsidRDefault="0056001C" w:rsidP="00AC6DF7">
            <w:pPr>
              <w:pStyle w:val="affff8"/>
              <w:spacing w:line="240" w:lineRule="auto"/>
              <w:ind w:firstLine="0"/>
              <w:rPr>
                <w:sz w:val="24"/>
                <w:szCs w:val="24"/>
              </w:rPr>
            </w:pPr>
            <w:r w:rsidRPr="00046A62">
              <w:rPr>
                <w:sz w:val="24"/>
                <w:szCs w:val="24"/>
              </w:rPr>
              <w:t xml:space="preserve">Файл документа </w:t>
            </w:r>
          </w:p>
        </w:tc>
        <w:tc>
          <w:tcPr>
            <w:tcW w:w="283" w:type="dxa"/>
          </w:tcPr>
          <w:p w:rsidR="0056001C" w:rsidRPr="00046A62" w:rsidRDefault="0056001C" w:rsidP="00AC6DF7">
            <w:pPr>
              <w:pStyle w:val="affff8"/>
              <w:spacing w:line="240" w:lineRule="auto"/>
              <w:ind w:firstLine="0"/>
              <w:rPr>
                <w:sz w:val="24"/>
                <w:szCs w:val="24"/>
              </w:rPr>
            </w:pPr>
            <w:r w:rsidRPr="00046A62">
              <w:rPr>
                <w:sz w:val="24"/>
                <w:szCs w:val="24"/>
              </w:rPr>
              <w:t>–</w:t>
            </w:r>
          </w:p>
        </w:tc>
        <w:tc>
          <w:tcPr>
            <w:tcW w:w="7619" w:type="dxa"/>
          </w:tcPr>
          <w:p w:rsidR="0056001C" w:rsidRPr="00046A62" w:rsidRDefault="0056001C" w:rsidP="00AC6DF7">
            <w:pPr>
              <w:pStyle w:val="affff8"/>
              <w:spacing w:line="240" w:lineRule="auto"/>
              <w:ind w:firstLine="0"/>
              <w:rPr>
                <w:sz w:val="24"/>
                <w:szCs w:val="24"/>
              </w:rPr>
            </w:pPr>
            <w:r w:rsidRPr="00046A62">
              <w:rPr>
                <w:sz w:val="24"/>
                <w:szCs w:val="24"/>
              </w:rPr>
              <w:t>электронный образ документа, полученный путем сканирования документа в бумажной форме.</w:t>
            </w:r>
          </w:p>
          <w:p w:rsidR="00D15C30" w:rsidRPr="00046A62" w:rsidRDefault="00D15C30" w:rsidP="00AC6DF7">
            <w:pPr>
              <w:pStyle w:val="affff8"/>
              <w:spacing w:line="240" w:lineRule="auto"/>
              <w:ind w:firstLine="0"/>
              <w:rPr>
                <w:sz w:val="24"/>
                <w:szCs w:val="24"/>
              </w:rPr>
            </w:pPr>
          </w:p>
          <w:p w:rsidR="00D15C30" w:rsidRPr="00046A62" w:rsidRDefault="00D15C30" w:rsidP="00AC6DF7">
            <w:pPr>
              <w:pStyle w:val="affff8"/>
              <w:spacing w:line="240" w:lineRule="auto"/>
              <w:ind w:firstLine="0"/>
              <w:rPr>
                <w:sz w:val="24"/>
                <w:szCs w:val="24"/>
              </w:rPr>
            </w:pPr>
          </w:p>
        </w:tc>
      </w:tr>
    </w:tbl>
    <w:p w:rsidR="00202264" w:rsidRPr="00046A62" w:rsidRDefault="00176FB6">
      <w:pPr>
        <w:spacing w:after="0" w:line="240" w:lineRule="auto"/>
        <w:rPr>
          <w:rFonts w:ascii="Times New Roman" w:eastAsia="Times New Roman" w:hAnsi="Times New Roman"/>
          <w:b/>
          <w:bCs/>
          <w:iCs/>
          <w:sz w:val="24"/>
          <w:szCs w:val="24"/>
          <w:lang w:eastAsia="ru-RU"/>
        </w:rPr>
      </w:pPr>
      <w:r w:rsidRPr="00046A62">
        <w:rPr>
          <w:rFonts w:ascii="Times New Roman" w:hAnsi="Times New Roman"/>
          <w:sz w:val="24"/>
          <w:szCs w:val="24"/>
        </w:rPr>
        <w:br w:type="page"/>
      </w:r>
    </w:p>
    <w:p w:rsidR="006A0FC5" w:rsidRPr="006551C9" w:rsidRDefault="006A0FC5" w:rsidP="006A0FC5">
      <w:pPr>
        <w:pStyle w:val="1-"/>
        <w:spacing w:before="0" w:after="0" w:line="240" w:lineRule="auto"/>
        <w:jc w:val="right"/>
        <w:rPr>
          <w:b w:val="0"/>
          <w:sz w:val="20"/>
          <w:szCs w:val="20"/>
        </w:rPr>
      </w:pPr>
      <w:bookmarkStart w:id="192" w:name="_Toc466467504"/>
      <w:bookmarkStart w:id="193" w:name="_Ref437728886"/>
      <w:bookmarkStart w:id="194" w:name="_Ref437728890"/>
      <w:bookmarkStart w:id="195" w:name="_Ref437728891"/>
      <w:bookmarkStart w:id="196" w:name="_Ref437728892"/>
      <w:bookmarkStart w:id="197" w:name="_Ref437728900"/>
      <w:bookmarkStart w:id="198" w:name="_Ref437728907"/>
      <w:bookmarkStart w:id="199" w:name="_Ref437729729"/>
      <w:bookmarkStart w:id="200" w:name="_Ref437729738"/>
      <w:bookmarkStart w:id="201" w:name="_Toc437973323"/>
      <w:bookmarkStart w:id="202" w:name="_Toc438110065"/>
      <w:bookmarkStart w:id="203" w:name="_Toc438376277"/>
      <w:bookmarkStart w:id="204" w:name="_Toc441496568"/>
      <w:bookmarkStart w:id="205" w:name="_Toc466467496"/>
      <w:r w:rsidRPr="006551C9">
        <w:rPr>
          <w:b w:val="0"/>
          <w:sz w:val="20"/>
          <w:szCs w:val="20"/>
        </w:rPr>
        <w:lastRenderedPageBreak/>
        <w:t>Приложение  №</w:t>
      </w:r>
      <w:r>
        <w:rPr>
          <w:b w:val="0"/>
          <w:sz w:val="20"/>
          <w:szCs w:val="20"/>
        </w:rPr>
        <w:t>2</w:t>
      </w:r>
    </w:p>
    <w:p w:rsidR="006A0FC5" w:rsidRPr="006551C9" w:rsidRDefault="006A0FC5" w:rsidP="006A0FC5">
      <w:pPr>
        <w:pStyle w:val="1-"/>
        <w:spacing w:before="0" w:after="0" w:line="240" w:lineRule="auto"/>
        <w:jc w:val="right"/>
        <w:rPr>
          <w:b w:val="0"/>
          <w:sz w:val="20"/>
          <w:szCs w:val="20"/>
        </w:rPr>
      </w:pPr>
      <w:r w:rsidRPr="006551C9">
        <w:rPr>
          <w:b w:val="0"/>
          <w:sz w:val="20"/>
          <w:szCs w:val="20"/>
        </w:rPr>
        <w:t xml:space="preserve">к административному </w:t>
      </w:r>
    </w:p>
    <w:p w:rsidR="006A0FC5" w:rsidRDefault="006A0FC5" w:rsidP="006A0FC5">
      <w:pPr>
        <w:pStyle w:val="1-"/>
        <w:spacing w:before="0" w:after="0" w:line="240" w:lineRule="auto"/>
        <w:jc w:val="right"/>
        <w:rPr>
          <w:b w:val="0"/>
          <w:sz w:val="20"/>
          <w:szCs w:val="20"/>
        </w:rPr>
      </w:pPr>
      <w:r w:rsidRPr="006551C9">
        <w:rPr>
          <w:b w:val="0"/>
          <w:sz w:val="20"/>
          <w:szCs w:val="20"/>
        </w:rPr>
        <w:t>регламенту</w:t>
      </w:r>
    </w:p>
    <w:p w:rsidR="006A0FC5" w:rsidRPr="006551C9" w:rsidRDefault="006A0FC5" w:rsidP="006A0FC5">
      <w:pPr>
        <w:pStyle w:val="1-"/>
        <w:spacing w:before="0" w:after="0" w:line="240" w:lineRule="auto"/>
        <w:jc w:val="right"/>
        <w:rPr>
          <w:b w:val="0"/>
          <w:sz w:val="20"/>
          <w:szCs w:val="20"/>
        </w:rPr>
      </w:pPr>
      <w:r w:rsidRPr="006551C9">
        <w:rPr>
          <w:b w:val="0"/>
          <w:sz w:val="20"/>
          <w:szCs w:val="20"/>
        </w:rPr>
        <w:t xml:space="preserve"> </w:t>
      </w:r>
    </w:p>
    <w:p w:rsidR="006A0FC5" w:rsidRPr="00046A62" w:rsidRDefault="006A0FC5" w:rsidP="006A0FC5">
      <w:pPr>
        <w:pStyle w:val="1-"/>
        <w:spacing w:before="0" w:after="120"/>
        <w:rPr>
          <w:sz w:val="24"/>
          <w:szCs w:val="24"/>
        </w:rPr>
      </w:pPr>
      <w:r w:rsidRPr="00046A62">
        <w:rPr>
          <w:sz w:val="24"/>
          <w:szCs w:val="24"/>
        </w:rPr>
        <w:t xml:space="preserve">Справочная информация о месте нахождения, графике работы, контактных телефонах, адресах электронной почты </w:t>
      </w:r>
      <w:r>
        <w:rPr>
          <w:sz w:val="24"/>
          <w:szCs w:val="24"/>
        </w:rPr>
        <w:t>а</w:t>
      </w:r>
      <w:r w:rsidRPr="00046A62">
        <w:rPr>
          <w:sz w:val="24"/>
          <w:szCs w:val="24"/>
        </w:rPr>
        <w:t>дминистрации и организаций, участвующих в предоставлении и информировании о порядке предоставления Услуги</w:t>
      </w:r>
      <w:bookmarkEnd w:id="192"/>
    </w:p>
    <w:p w:rsidR="006A0FC5" w:rsidRPr="00046A62" w:rsidRDefault="00C809A9" w:rsidP="006A0FC5">
      <w:pPr>
        <w:spacing w:after="0"/>
        <w:rPr>
          <w:rFonts w:ascii="Times New Roman" w:hAnsi="Times New Roman"/>
          <w:b/>
          <w:sz w:val="24"/>
          <w:szCs w:val="24"/>
        </w:rPr>
      </w:pPr>
      <w:r>
        <w:rPr>
          <w:rFonts w:ascii="Times New Roman" w:hAnsi="Times New Roman"/>
          <w:b/>
          <w:sz w:val="24"/>
          <w:szCs w:val="24"/>
        </w:rPr>
        <w:t xml:space="preserve">          </w:t>
      </w:r>
      <w:r w:rsidR="006A0FC5" w:rsidRPr="00046A62">
        <w:rPr>
          <w:rFonts w:ascii="Times New Roman" w:hAnsi="Times New Roman"/>
          <w:b/>
          <w:sz w:val="24"/>
          <w:szCs w:val="24"/>
        </w:rPr>
        <w:t xml:space="preserve">1. </w:t>
      </w:r>
      <w:r w:rsidR="006A0FC5">
        <w:rPr>
          <w:rFonts w:ascii="Times New Roman" w:hAnsi="Times New Roman"/>
          <w:b/>
          <w:sz w:val="24"/>
          <w:szCs w:val="24"/>
        </w:rPr>
        <w:t>Администрация Пушкинского муниципального района</w:t>
      </w:r>
      <w:r w:rsidR="006A0FC5" w:rsidRPr="00046A62">
        <w:rPr>
          <w:rFonts w:ascii="Times New Roman" w:hAnsi="Times New Roman"/>
          <w:b/>
          <w:sz w:val="24"/>
          <w:szCs w:val="24"/>
        </w:rPr>
        <w:t xml:space="preserve"> Московской области</w:t>
      </w:r>
    </w:p>
    <w:p w:rsidR="006A0FC5" w:rsidRPr="00046A62" w:rsidRDefault="006A0FC5" w:rsidP="006A0FC5">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ar-SA"/>
        </w:rPr>
        <w:t>Место нахождения</w:t>
      </w:r>
      <w:r>
        <w:rPr>
          <w:rFonts w:ascii="Times New Roman" w:eastAsia="Times New Roman" w:hAnsi="Times New Roman"/>
          <w:sz w:val="24"/>
          <w:szCs w:val="24"/>
          <w:lang w:eastAsia="ar-SA"/>
        </w:rPr>
        <w:t>:</w:t>
      </w:r>
      <w:r w:rsidRPr="00046A62">
        <w:rPr>
          <w:rFonts w:ascii="Times New Roman" w:eastAsia="Times New Roman" w:hAnsi="Times New Roman"/>
          <w:sz w:val="24"/>
          <w:szCs w:val="24"/>
          <w:lang w:eastAsia="ar-SA"/>
        </w:rPr>
        <w:t xml:space="preserve"> </w:t>
      </w:r>
      <w:r>
        <w:rPr>
          <w:rFonts w:ascii="Times New Roman" w:hAnsi="Times New Roman"/>
          <w:sz w:val="24"/>
          <w:szCs w:val="24"/>
        </w:rPr>
        <w:t>Российская Федерация,</w:t>
      </w:r>
      <w:r>
        <w:rPr>
          <w:rFonts w:ascii="Times New Roman" w:eastAsia="Times New Roman" w:hAnsi="Times New Roman"/>
          <w:sz w:val="24"/>
          <w:szCs w:val="24"/>
          <w:lang w:eastAsia="ar-SA"/>
        </w:rPr>
        <w:t xml:space="preserve">  Московская область,  Пушкинский   муниципальный   район, г.п. Пушкино, г. Пушкино, Московский пр-т, д.12/2</w:t>
      </w:r>
      <w:r w:rsidRPr="00046A62">
        <w:rPr>
          <w:rFonts w:ascii="Times New Roman" w:eastAsia="Times New Roman" w:hAnsi="Times New Roman"/>
          <w:sz w:val="24"/>
          <w:szCs w:val="24"/>
          <w:lang w:eastAsia="ar-SA"/>
        </w:rPr>
        <w:t>.</w:t>
      </w:r>
    </w:p>
    <w:p w:rsidR="006A0FC5" w:rsidRPr="00046A62" w:rsidRDefault="006A0FC5" w:rsidP="006A0FC5">
      <w:pPr>
        <w:suppressAutoHyphens/>
        <w:autoSpaceDE w:val="0"/>
        <w:autoSpaceDN w:val="0"/>
        <w:adjustRightInd w:val="0"/>
        <w:spacing w:after="0" w:line="36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ar-SA"/>
        </w:rPr>
        <w:t>График работы</w:t>
      </w:r>
      <w:r w:rsidRPr="00046A62">
        <w:rPr>
          <w:rFonts w:ascii="Times New Roman" w:eastAsia="Times New Roman" w:hAnsi="Times New Roman"/>
          <w:sz w:val="24"/>
          <w:szCs w:val="24"/>
          <w:lang w:eastAsia="ar-SA"/>
        </w:rPr>
        <w:t>:</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5"/>
      </w:tblGrid>
      <w:tr w:rsidR="006A0FC5" w:rsidRPr="003F1904" w:rsidTr="0023245D">
        <w:tc>
          <w:tcPr>
            <w:tcW w:w="1182" w:type="pct"/>
          </w:tcPr>
          <w:p w:rsidR="006A0FC5" w:rsidRPr="003F1904" w:rsidRDefault="006A0FC5" w:rsidP="0023245D">
            <w:pPr>
              <w:tabs>
                <w:tab w:val="left" w:pos="1276"/>
              </w:tabs>
              <w:spacing w:after="0"/>
              <w:rPr>
                <w:rFonts w:ascii="Times New Roman" w:hAnsi="Times New Roman"/>
                <w:sz w:val="24"/>
                <w:szCs w:val="24"/>
              </w:rPr>
            </w:pPr>
            <w:r w:rsidRPr="003F1904">
              <w:rPr>
                <w:rFonts w:ascii="Times New Roman" w:hAnsi="Times New Roman"/>
                <w:noProof/>
                <w:sz w:val="24"/>
                <w:szCs w:val="24"/>
              </w:rPr>
              <w:t>Понедельник:</w:t>
            </w:r>
          </w:p>
        </w:tc>
        <w:tc>
          <w:tcPr>
            <w:tcW w:w="3818" w:type="pct"/>
            <w:vAlign w:val="center"/>
          </w:tcPr>
          <w:p w:rsidR="006A0FC5" w:rsidRPr="003F1904" w:rsidRDefault="006A0FC5" w:rsidP="0023245D">
            <w:pPr>
              <w:tabs>
                <w:tab w:val="left" w:pos="1276"/>
              </w:tabs>
              <w:spacing w:after="0"/>
              <w:jc w:val="center"/>
              <w:rPr>
                <w:rFonts w:ascii="Times New Roman" w:hAnsi="Times New Roman"/>
                <w:sz w:val="24"/>
                <w:szCs w:val="24"/>
              </w:rPr>
            </w:pPr>
            <w:r w:rsidRPr="003F1904">
              <w:rPr>
                <w:rFonts w:ascii="Times New Roman" w:hAnsi="Times New Roman"/>
                <w:sz w:val="24"/>
                <w:szCs w:val="24"/>
              </w:rPr>
              <w:t>с 0</w:t>
            </w:r>
            <w:r>
              <w:rPr>
                <w:rFonts w:ascii="Times New Roman" w:hAnsi="Times New Roman"/>
                <w:sz w:val="24"/>
                <w:szCs w:val="24"/>
              </w:rPr>
              <w:t>9</w:t>
            </w:r>
            <w:r w:rsidRPr="003F1904">
              <w:rPr>
                <w:rFonts w:ascii="Times New Roman" w:hAnsi="Times New Roman"/>
                <w:sz w:val="24"/>
                <w:szCs w:val="24"/>
              </w:rPr>
              <w:t xml:space="preserve">.00 до </w:t>
            </w:r>
            <w:r>
              <w:rPr>
                <w:rFonts w:ascii="Times New Roman" w:hAnsi="Times New Roman"/>
                <w:sz w:val="24"/>
                <w:szCs w:val="24"/>
              </w:rPr>
              <w:t>18</w:t>
            </w:r>
            <w:r w:rsidRPr="003F1904">
              <w:rPr>
                <w:rFonts w:ascii="Times New Roman" w:hAnsi="Times New Roman"/>
                <w:sz w:val="24"/>
                <w:szCs w:val="24"/>
              </w:rPr>
              <w:t xml:space="preserve">.00 </w:t>
            </w:r>
          </w:p>
        </w:tc>
      </w:tr>
      <w:tr w:rsidR="006A0FC5" w:rsidRPr="003F1904" w:rsidTr="0023245D">
        <w:tc>
          <w:tcPr>
            <w:tcW w:w="1182" w:type="pct"/>
          </w:tcPr>
          <w:p w:rsidR="006A0FC5" w:rsidRPr="003F1904" w:rsidRDefault="006A0FC5" w:rsidP="0023245D">
            <w:pPr>
              <w:tabs>
                <w:tab w:val="left" w:pos="1276"/>
              </w:tabs>
              <w:spacing w:after="0"/>
              <w:rPr>
                <w:rFonts w:ascii="Times New Roman" w:hAnsi="Times New Roman"/>
                <w:sz w:val="24"/>
                <w:szCs w:val="24"/>
              </w:rPr>
            </w:pPr>
            <w:r w:rsidRPr="003F1904">
              <w:rPr>
                <w:rFonts w:ascii="Times New Roman" w:hAnsi="Times New Roman"/>
                <w:noProof/>
                <w:sz w:val="24"/>
                <w:szCs w:val="24"/>
              </w:rPr>
              <w:t>Вторник:</w:t>
            </w:r>
          </w:p>
        </w:tc>
        <w:tc>
          <w:tcPr>
            <w:tcW w:w="3818" w:type="pct"/>
          </w:tcPr>
          <w:p w:rsidR="006A0FC5" w:rsidRPr="003F1904" w:rsidRDefault="006A0FC5" w:rsidP="0023245D">
            <w:pPr>
              <w:tabs>
                <w:tab w:val="left" w:pos="1276"/>
              </w:tabs>
              <w:spacing w:after="0"/>
              <w:jc w:val="center"/>
              <w:rPr>
                <w:rFonts w:ascii="Times New Roman" w:hAnsi="Times New Roman"/>
                <w:sz w:val="24"/>
                <w:szCs w:val="24"/>
              </w:rPr>
            </w:pPr>
            <w:r w:rsidRPr="003F1904">
              <w:rPr>
                <w:rFonts w:ascii="Times New Roman" w:hAnsi="Times New Roman"/>
                <w:sz w:val="24"/>
                <w:szCs w:val="24"/>
              </w:rPr>
              <w:t>с 0</w:t>
            </w:r>
            <w:r>
              <w:rPr>
                <w:rFonts w:ascii="Times New Roman" w:hAnsi="Times New Roman"/>
                <w:sz w:val="24"/>
                <w:szCs w:val="24"/>
              </w:rPr>
              <w:t>9</w:t>
            </w:r>
            <w:r w:rsidRPr="003F1904">
              <w:rPr>
                <w:rFonts w:ascii="Times New Roman" w:hAnsi="Times New Roman"/>
                <w:sz w:val="24"/>
                <w:szCs w:val="24"/>
              </w:rPr>
              <w:t xml:space="preserve">.00 до </w:t>
            </w:r>
            <w:r>
              <w:rPr>
                <w:rFonts w:ascii="Times New Roman" w:hAnsi="Times New Roman"/>
                <w:sz w:val="24"/>
                <w:szCs w:val="24"/>
              </w:rPr>
              <w:t>18</w:t>
            </w:r>
            <w:r w:rsidRPr="003F1904">
              <w:rPr>
                <w:rFonts w:ascii="Times New Roman" w:hAnsi="Times New Roman"/>
                <w:sz w:val="24"/>
                <w:szCs w:val="24"/>
              </w:rPr>
              <w:t xml:space="preserve">.00 </w:t>
            </w:r>
          </w:p>
        </w:tc>
      </w:tr>
      <w:tr w:rsidR="006A0FC5" w:rsidRPr="003F1904" w:rsidTr="0023245D">
        <w:tc>
          <w:tcPr>
            <w:tcW w:w="1182" w:type="pct"/>
          </w:tcPr>
          <w:p w:rsidR="006A0FC5" w:rsidRPr="003F1904" w:rsidRDefault="006A0FC5" w:rsidP="0023245D">
            <w:pPr>
              <w:tabs>
                <w:tab w:val="left" w:pos="1276"/>
              </w:tabs>
              <w:spacing w:after="0"/>
              <w:rPr>
                <w:rFonts w:ascii="Times New Roman" w:hAnsi="Times New Roman"/>
                <w:noProof/>
                <w:sz w:val="24"/>
                <w:szCs w:val="24"/>
              </w:rPr>
            </w:pPr>
            <w:r w:rsidRPr="003F1904">
              <w:rPr>
                <w:rFonts w:ascii="Times New Roman" w:hAnsi="Times New Roman"/>
                <w:noProof/>
                <w:sz w:val="24"/>
                <w:szCs w:val="24"/>
                <w:lang w:val="en-US"/>
              </w:rPr>
              <w:t>С</w:t>
            </w:r>
            <w:r w:rsidRPr="003F1904">
              <w:rPr>
                <w:rFonts w:ascii="Times New Roman" w:hAnsi="Times New Roman"/>
                <w:noProof/>
                <w:sz w:val="24"/>
                <w:szCs w:val="24"/>
              </w:rPr>
              <w:t>реда:</w:t>
            </w:r>
          </w:p>
        </w:tc>
        <w:tc>
          <w:tcPr>
            <w:tcW w:w="3818" w:type="pct"/>
          </w:tcPr>
          <w:p w:rsidR="006A0FC5" w:rsidRPr="003F1904" w:rsidRDefault="006A0FC5" w:rsidP="0023245D">
            <w:pPr>
              <w:tabs>
                <w:tab w:val="left" w:pos="1276"/>
              </w:tabs>
              <w:spacing w:after="0"/>
              <w:jc w:val="center"/>
              <w:rPr>
                <w:rFonts w:ascii="Times New Roman" w:hAnsi="Times New Roman"/>
                <w:sz w:val="24"/>
                <w:szCs w:val="24"/>
              </w:rPr>
            </w:pPr>
            <w:r w:rsidRPr="003F1904">
              <w:rPr>
                <w:rFonts w:ascii="Times New Roman" w:hAnsi="Times New Roman"/>
                <w:sz w:val="24"/>
                <w:szCs w:val="24"/>
              </w:rPr>
              <w:t>с 0</w:t>
            </w:r>
            <w:r>
              <w:rPr>
                <w:rFonts w:ascii="Times New Roman" w:hAnsi="Times New Roman"/>
                <w:sz w:val="24"/>
                <w:szCs w:val="24"/>
              </w:rPr>
              <w:t>9</w:t>
            </w:r>
            <w:r w:rsidRPr="003F1904">
              <w:rPr>
                <w:rFonts w:ascii="Times New Roman" w:hAnsi="Times New Roman"/>
                <w:sz w:val="24"/>
                <w:szCs w:val="24"/>
              </w:rPr>
              <w:t xml:space="preserve">.00 до </w:t>
            </w:r>
            <w:r>
              <w:rPr>
                <w:rFonts w:ascii="Times New Roman" w:hAnsi="Times New Roman"/>
                <w:sz w:val="24"/>
                <w:szCs w:val="24"/>
              </w:rPr>
              <w:t>18</w:t>
            </w:r>
            <w:r w:rsidRPr="003F1904">
              <w:rPr>
                <w:rFonts w:ascii="Times New Roman" w:hAnsi="Times New Roman"/>
                <w:sz w:val="24"/>
                <w:szCs w:val="24"/>
              </w:rPr>
              <w:t xml:space="preserve">.00 </w:t>
            </w:r>
          </w:p>
        </w:tc>
      </w:tr>
      <w:tr w:rsidR="006A0FC5" w:rsidRPr="003F1904" w:rsidTr="0023245D">
        <w:tc>
          <w:tcPr>
            <w:tcW w:w="1182" w:type="pct"/>
          </w:tcPr>
          <w:p w:rsidR="006A0FC5" w:rsidRPr="003F1904" w:rsidRDefault="006A0FC5" w:rsidP="0023245D">
            <w:pPr>
              <w:tabs>
                <w:tab w:val="left" w:pos="1276"/>
              </w:tabs>
              <w:spacing w:after="0"/>
              <w:rPr>
                <w:rFonts w:ascii="Times New Roman" w:hAnsi="Times New Roman"/>
                <w:sz w:val="24"/>
                <w:szCs w:val="24"/>
                <w:lang w:val="en-US"/>
              </w:rPr>
            </w:pPr>
            <w:r w:rsidRPr="003F1904">
              <w:rPr>
                <w:rFonts w:ascii="Times New Roman" w:hAnsi="Times New Roman"/>
                <w:noProof/>
                <w:sz w:val="24"/>
                <w:szCs w:val="24"/>
              </w:rPr>
              <w:t>Четверг</w:t>
            </w:r>
            <w:r w:rsidRPr="003F1904">
              <w:rPr>
                <w:rFonts w:ascii="Times New Roman" w:hAnsi="Times New Roman"/>
                <w:noProof/>
                <w:sz w:val="24"/>
                <w:szCs w:val="24"/>
                <w:lang w:val="en-US"/>
              </w:rPr>
              <w:t>:</w:t>
            </w:r>
          </w:p>
        </w:tc>
        <w:tc>
          <w:tcPr>
            <w:tcW w:w="3818" w:type="pct"/>
          </w:tcPr>
          <w:p w:rsidR="006A0FC5" w:rsidRPr="003F1904" w:rsidRDefault="006A0FC5" w:rsidP="0023245D">
            <w:pPr>
              <w:tabs>
                <w:tab w:val="left" w:pos="1276"/>
              </w:tabs>
              <w:spacing w:after="0"/>
              <w:jc w:val="center"/>
              <w:rPr>
                <w:rFonts w:ascii="Times New Roman" w:hAnsi="Times New Roman"/>
                <w:sz w:val="24"/>
                <w:szCs w:val="24"/>
              </w:rPr>
            </w:pPr>
            <w:r w:rsidRPr="003F1904">
              <w:rPr>
                <w:rFonts w:ascii="Times New Roman" w:hAnsi="Times New Roman"/>
                <w:sz w:val="24"/>
                <w:szCs w:val="24"/>
              </w:rPr>
              <w:t>с 0</w:t>
            </w:r>
            <w:r>
              <w:rPr>
                <w:rFonts w:ascii="Times New Roman" w:hAnsi="Times New Roman"/>
                <w:sz w:val="24"/>
                <w:szCs w:val="24"/>
              </w:rPr>
              <w:t>9</w:t>
            </w:r>
            <w:r w:rsidRPr="003F1904">
              <w:rPr>
                <w:rFonts w:ascii="Times New Roman" w:hAnsi="Times New Roman"/>
                <w:sz w:val="24"/>
                <w:szCs w:val="24"/>
              </w:rPr>
              <w:t xml:space="preserve">.00 до </w:t>
            </w:r>
            <w:r>
              <w:rPr>
                <w:rFonts w:ascii="Times New Roman" w:hAnsi="Times New Roman"/>
                <w:sz w:val="24"/>
                <w:szCs w:val="24"/>
              </w:rPr>
              <w:t>18</w:t>
            </w:r>
            <w:r w:rsidRPr="003F1904">
              <w:rPr>
                <w:rFonts w:ascii="Times New Roman" w:hAnsi="Times New Roman"/>
                <w:sz w:val="24"/>
                <w:szCs w:val="24"/>
              </w:rPr>
              <w:t xml:space="preserve">.00 </w:t>
            </w:r>
          </w:p>
        </w:tc>
      </w:tr>
      <w:tr w:rsidR="006A0FC5" w:rsidRPr="003F1904" w:rsidTr="0023245D">
        <w:tc>
          <w:tcPr>
            <w:tcW w:w="1182" w:type="pct"/>
          </w:tcPr>
          <w:p w:rsidR="006A0FC5" w:rsidRPr="003F1904" w:rsidRDefault="006A0FC5" w:rsidP="0023245D">
            <w:pPr>
              <w:tabs>
                <w:tab w:val="left" w:pos="1276"/>
              </w:tabs>
              <w:spacing w:after="0"/>
              <w:rPr>
                <w:rFonts w:ascii="Times New Roman" w:hAnsi="Times New Roman"/>
                <w:noProof/>
                <w:sz w:val="24"/>
                <w:szCs w:val="24"/>
                <w:lang w:val="en-US"/>
              </w:rPr>
            </w:pPr>
            <w:r w:rsidRPr="003F1904">
              <w:rPr>
                <w:rFonts w:ascii="Times New Roman" w:hAnsi="Times New Roman"/>
                <w:noProof/>
                <w:sz w:val="24"/>
                <w:szCs w:val="24"/>
                <w:lang w:val="en-US"/>
              </w:rPr>
              <w:t>Пятница:</w:t>
            </w:r>
          </w:p>
        </w:tc>
        <w:tc>
          <w:tcPr>
            <w:tcW w:w="3818" w:type="pct"/>
          </w:tcPr>
          <w:p w:rsidR="006A0FC5" w:rsidRPr="003F1904" w:rsidRDefault="006A0FC5" w:rsidP="0023245D">
            <w:pPr>
              <w:tabs>
                <w:tab w:val="left" w:pos="1276"/>
              </w:tabs>
              <w:spacing w:after="0"/>
              <w:jc w:val="center"/>
              <w:rPr>
                <w:rFonts w:ascii="Times New Roman" w:hAnsi="Times New Roman"/>
                <w:sz w:val="24"/>
                <w:szCs w:val="24"/>
              </w:rPr>
            </w:pPr>
            <w:r w:rsidRPr="003F1904">
              <w:rPr>
                <w:rFonts w:ascii="Times New Roman" w:hAnsi="Times New Roman"/>
                <w:sz w:val="24"/>
                <w:szCs w:val="24"/>
              </w:rPr>
              <w:t>с 0</w:t>
            </w:r>
            <w:r>
              <w:rPr>
                <w:rFonts w:ascii="Times New Roman" w:hAnsi="Times New Roman"/>
                <w:sz w:val="24"/>
                <w:szCs w:val="24"/>
              </w:rPr>
              <w:t>9</w:t>
            </w:r>
            <w:r w:rsidRPr="003F1904">
              <w:rPr>
                <w:rFonts w:ascii="Times New Roman" w:hAnsi="Times New Roman"/>
                <w:sz w:val="24"/>
                <w:szCs w:val="24"/>
              </w:rPr>
              <w:t xml:space="preserve">.00 до </w:t>
            </w:r>
            <w:r>
              <w:rPr>
                <w:rFonts w:ascii="Times New Roman" w:hAnsi="Times New Roman"/>
                <w:sz w:val="24"/>
                <w:szCs w:val="24"/>
              </w:rPr>
              <w:t>18</w:t>
            </w:r>
            <w:r w:rsidRPr="003F1904">
              <w:rPr>
                <w:rFonts w:ascii="Times New Roman" w:hAnsi="Times New Roman"/>
                <w:sz w:val="24"/>
                <w:szCs w:val="24"/>
              </w:rPr>
              <w:t xml:space="preserve">.00 </w:t>
            </w:r>
          </w:p>
        </w:tc>
      </w:tr>
      <w:tr w:rsidR="006A0FC5" w:rsidRPr="003F1904" w:rsidTr="0023245D">
        <w:tc>
          <w:tcPr>
            <w:tcW w:w="1182" w:type="pct"/>
          </w:tcPr>
          <w:p w:rsidR="006A0FC5" w:rsidRPr="003F1904" w:rsidRDefault="006A0FC5" w:rsidP="0023245D">
            <w:pPr>
              <w:tabs>
                <w:tab w:val="left" w:pos="1276"/>
              </w:tabs>
              <w:spacing w:after="0"/>
              <w:rPr>
                <w:rFonts w:ascii="Times New Roman" w:hAnsi="Times New Roman"/>
                <w:noProof/>
                <w:sz w:val="24"/>
                <w:szCs w:val="24"/>
              </w:rPr>
            </w:pPr>
            <w:r w:rsidRPr="003F1904">
              <w:rPr>
                <w:rFonts w:ascii="Times New Roman" w:hAnsi="Times New Roman"/>
                <w:sz w:val="24"/>
                <w:szCs w:val="24"/>
              </w:rPr>
              <w:br w:type="page"/>
            </w:r>
            <w:r w:rsidRPr="003F1904">
              <w:rPr>
                <w:rFonts w:ascii="Times New Roman" w:hAnsi="Times New Roman"/>
                <w:noProof/>
                <w:sz w:val="24"/>
                <w:szCs w:val="24"/>
                <w:lang w:val="en-US"/>
              </w:rPr>
              <w:t>Суббота</w:t>
            </w:r>
            <w:r w:rsidRPr="003F1904">
              <w:rPr>
                <w:rFonts w:ascii="Times New Roman" w:hAnsi="Times New Roman"/>
                <w:noProof/>
                <w:sz w:val="24"/>
                <w:szCs w:val="24"/>
              </w:rPr>
              <w:t>:</w:t>
            </w:r>
          </w:p>
        </w:tc>
        <w:tc>
          <w:tcPr>
            <w:tcW w:w="3818" w:type="pct"/>
            <w:vAlign w:val="center"/>
          </w:tcPr>
          <w:p w:rsidR="006A0FC5" w:rsidRPr="003F1904" w:rsidRDefault="006A0FC5" w:rsidP="0023245D">
            <w:pPr>
              <w:tabs>
                <w:tab w:val="left" w:pos="1276"/>
              </w:tabs>
              <w:spacing w:after="0"/>
              <w:jc w:val="center"/>
              <w:rPr>
                <w:rFonts w:ascii="Times New Roman" w:hAnsi="Times New Roman"/>
                <w:sz w:val="24"/>
                <w:szCs w:val="24"/>
              </w:rPr>
            </w:pPr>
            <w:r w:rsidRPr="003F1904">
              <w:rPr>
                <w:rFonts w:ascii="Times New Roman" w:hAnsi="Times New Roman"/>
                <w:noProof/>
                <w:sz w:val="24"/>
                <w:szCs w:val="24"/>
                <w:lang w:val="en-US"/>
              </w:rPr>
              <w:t>выходной день</w:t>
            </w:r>
          </w:p>
        </w:tc>
      </w:tr>
      <w:tr w:rsidR="006A0FC5" w:rsidRPr="003F1904" w:rsidTr="0023245D">
        <w:tc>
          <w:tcPr>
            <w:tcW w:w="1182" w:type="pct"/>
          </w:tcPr>
          <w:p w:rsidR="006A0FC5" w:rsidRPr="003F1904" w:rsidRDefault="006A0FC5" w:rsidP="0023245D">
            <w:pPr>
              <w:tabs>
                <w:tab w:val="left" w:pos="1276"/>
              </w:tabs>
              <w:spacing w:after="0"/>
              <w:rPr>
                <w:rFonts w:ascii="Times New Roman" w:hAnsi="Times New Roman"/>
                <w:noProof/>
                <w:sz w:val="24"/>
                <w:szCs w:val="24"/>
                <w:lang w:val="en-US"/>
              </w:rPr>
            </w:pPr>
            <w:r w:rsidRPr="003F1904">
              <w:rPr>
                <w:rFonts w:ascii="Times New Roman" w:hAnsi="Times New Roman"/>
                <w:noProof/>
                <w:sz w:val="24"/>
                <w:szCs w:val="24"/>
                <w:lang w:val="en-US"/>
              </w:rPr>
              <w:t>Воскресенье:</w:t>
            </w:r>
          </w:p>
        </w:tc>
        <w:tc>
          <w:tcPr>
            <w:tcW w:w="3818" w:type="pct"/>
            <w:vAlign w:val="center"/>
          </w:tcPr>
          <w:p w:rsidR="006A0FC5" w:rsidRPr="003F1904" w:rsidRDefault="006A0FC5" w:rsidP="0023245D">
            <w:pPr>
              <w:tabs>
                <w:tab w:val="left" w:pos="1276"/>
              </w:tabs>
              <w:spacing w:after="0"/>
              <w:jc w:val="center"/>
              <w:rPr>
                <w:rFonts w:ascii="Times New Roman" w:hAnsi="Times New Roman"/>
                <w:noProof/>
                <w:sz w:val="24"/>
                <w:szCs w:val="24"/>
              </w:rPr>
            </w:pPr>
            <w:r w:rsidRPr="003F1904">
              <w:rPr>
                <w:rFonts w:ascii="Times New Roman" w:hAnsi="Times New Roman"/>
                <w:noProof/>
                <w:sz w:val="24"/>
                <w:szCs w:val="24"/>
                <w:lang w:val="en-US"/>
              </w:rPr>
              <w:t>выходной день</w:t>
            </w:r>
          </w:p>
        </w:tc>
      </w:tr>
      <w:tr w:rsidR="006A0FC5" w:rsidRPr="003F1904" w:rsidTr="0023245D">
        <w:tc>
          <w:tcPr>
            <w:tcW w:w="1182" w:type="pct"/>
          </w:tcPr>
          <w:p w:rsidR="006A0FC5" w:rsidRPr="00FB7FB8" w:rsidRDefault="006A0FC5" w:rsidP="0023245D">
            <w:pPr>
              <w:tabs>
                <w:tab w:val="left" w:pos="1276"/>
              </w:tabs>
              <w:spacing w:after="0"/>
              <w:rPr>
                <w:rFonts w:ascii="Times New Roman" w:hAnsi="Times New Roman"/>
                <w:noProof/>
                <w:sz w:val="24"/>
                <w:szCs w:val="24"/>
              </w:rPr>
            </w:pPr>
            <w:r>
              <w:rPr>
                <w:rFonts w:ascii="Times New Roman" w:hAnsi="Times New Roman"/>
                <w:noProof/>
                <w:sz w:val="24"/>
                <w:szCs w:val="24"/>
              </w:rPr>
              <w:t>Обеденный перерыв:</w:t>
            </w:r>
          </w:p>
        </w:tc>
        <w:tc>
          <w:tcPr>
            <w:tcW w:w="3818" w:type="pct"/>
            <w:vAlign w:val="center"/>
          </w:tcPr>
          <w:p w:rsidR="006A0FC5" w:rsidRPr="003F1904" w:rsidRDefault="006A0FC5" w:rsidP="0023245D">
            <w:pPr>
              <w:tabs>
                <w:tab w:val="left" w:pos="1276"/>
              </w:tabs>
              <w:spacing w:after="0"/>
              <w:jc w:val="center"/>
              <w:rPr>
                <w:rFonts w:ascii="Times New Roman" w:hAnsi="Times New Roman"/>
                <w:noProof/>
                <w:sz w:val="24"/>
                <w:szCs w:val="24"/>
                <w:lang w:val="en-US"/>
              </w:rPr>
            </w:pPr>
            <w:r w:rsidRPr="003F1904">
              <w:rPr>
                <w:rFonts w:ascii="Times New Roman" w:hAnsi="Times New Roman"/>
                <w:sz w:val="24"/>
                <w:szCs w:val="24"/>
              </w:rPr>
              <w:t xml:space="preserve">с </w:t>
            </w:r>
            <w:r>
              <w:rPr>
                <w:rFonts w:ascii="Times New Roman" w:hAnsi="Times New Roman"/>
                <w:sz w:val="24"/>
                <w:szCs w:val="24"/>
              </w:rPr>
              <w:t>13</w:t>
            </w:r>
            <w:r w:rsidRPr="003F1904">
              <w:rPr>
                <w:rFonts w:ascii="Times New Roman" w:hAnsi="Times New Roman"/>
                <w:sz w:val="24"/>
                <w:szCs w:val="24"/>
              </w:rPr>
              <w:t xml:space="preserve">.00 до </w:t>
            </w:r>
            <w:r>
              <w:rPr>
                <w:rFonts w:ascii="Times New Roman" w:hAnsi="Times New Roman"/>
                <w:sz w:val="24"/>
                <w:szCs w:val="24"/>
              </w:rPr>
              <w:t>13</w:t>
            </w:r>
            <w:r w:rsidRPr="003F1904">
              <w:rPr>
                <w:rFonts w:ascii="Times New Roman" w:hAnsi="Times New Roman"/>
                <w:sz w:val="24"/>
                <w:szCs w:val="24"/>
              </w:rPr>
              <w:t>.</w:t>
            </w:r>
            <w:r>
              <w:rPr>
                <w:rFonts w:ascii="Times New Roman" w:hAnsi="Times New Roman"/>
                <w:sz w:val="24"/>
                <w:szCs w:val="24"/>
              </w:rPr>
              <w:t xml:space="preserve">45 </w:t>
            </w:r>
          </w:p>
        </w:tc>
      </w:tr>
    </w:tbl>
    <w:p w:rsidR="00C809A9" w:rsidRDefault="00C809A9" w:rsidP="00C809A9">
      <w:pPr>
        <w:spacing w:after="0" w:line="360" w:lineRule="auto"/>
        <w:jc w:val="both"/>
        <w:rPr>
          <w:rFonts w:ascii="Times New Roman" w:hAnsi="Times New Roman"/>
          <w:sz w:val="24"/>
          <w:szCs w:val="24"/>
        </w:rPr>
      </w:pPr>
    </w:p>
    <w:p w:rsidR="00C809A9" w:rsidRDefault="00C809A9" w:rsidP="00C809A9">
      <w:pPr>
        <w:spacing w:after="0" w:line="240" w:lineRule="auto"/>
        <w:jc w:val="both"/>
        <w:rPr>
          <w:rFonts w:ascii="Times New Roman" w:hAnsi="Times New Roman"/>
          <w:sz w:val="24"/>
          <w:szCs w:val="24"/>
        </w:rPr>
      </w:pPr>
      <w:r w:rsidRPr="003F1904">
        <w:rPr>
          <w:rFonts w:ascii="Times New Roman" w:hAnsi="Times New Roman"/>
          <w:sz w:val="24"/>
          <w:szCs w:val="24"/>
        </w:rPr>
        <w:t>Почтовый адрес</w:t>
      </w:r>
      <w:r>
        <w:rPr>
          <w:rFonts w:ascii="Times New Roman" w:hAnsi="Times New Roman"/>
          <w:sz w:val="24"/>
          <w:szCs w:val="24"/>
        </w:rPr>
        <w:t>: 141207, Московская область, г. Пушкино, Московский пр-т, д.12/2.</w:t>
      </w:r>
    </w:p>
    <w:p w:rsidR="00C809A9" w:rsidRPr="003F1904" w:rsidRDefault="00C809A9" w:rsidP="00C809A9">
      <w:pPr>
        <w:spacing w:after="0" w:line="240" w:lineRule="auto"/>
        <w:jc w:val="both"/>
        <w:rPr>
          <w:rFonts w:ascii="Times New Roman" w:hAnsi="Times New Roman"/>
          <w:sz w:val="24"/>
          <w:szCs w:val="24"/>
        </w:rPr>
      </w:pPr>
      <w:r w:rsidRPr="003F1904">
        <w:rPr>
          <w:rFonts w:ascii="Times New Roman" w:hAnsi="Times New Roman"/>
          <w:sz w:val="24"/>
          <w:szCs w:val="24"/>
        </w:rPr>
        <w:t xml:space="preserve">Контактный телефон: </w:t>
      </w:r>
      <w:r>
        <w:rPr>
          <w:rFonts w:ascii="Times New Roman" w:hAnsi="Times New Roman"/>
          <w:sz w:val="24"/>
          <w:szCs w:val="24"/>
        </w:rPr>
        <w:t>8(495)993-42-86, 8(495)993-62-21.</w:t>
      </w:r>
    </w:p>
    <w:p w:rsidR="00C809A9" w:rsidRPr="00DB1EA1" w:rsidRDefault="00C809A9" w:rsidP="00C809A9">
      <w:pPr>
        <w:spacing w:after="0" w:line="240" w:lineRule="auto"/>
        <w:jc w:val="both"/>
        <w:rPr>
          <w:rFonts w:ascii="Times New Roman" w:hAnsi="Times New Roman"/>
          <w:sz w:val="24"/>
          <w:szCs w:val="24"/>
        </w:rPr>
      </w:pPr>
      <w:r w:rsidRPr="003F1904">
        <w:rPr>
          <w:rFonts w:ascii="Times New Roman" w:hAnsi="Times New Roman"/>
          <w:sz w:val="24"/>
          <w:szCs w:val="24"/>
        </w:rPr>
        <w:t>Официальный сайт в информационно-коммуникационной сети «Интернет» (далее - сеть Интернет):</w:t>
      </w:r>
      <w:r w:rsidRPr="009712B8">
        <w:rPr>
          <w:rFonts w:ascii="Times New Roman" w:hAnsi="Times New Roman"/>
        </w:rPr>
        <w:t xml:space="preserve"> </w:t>
      </w:r>
      <w:r>
        <w:rPr>
          <w:rFonts w:ascii="Times New Roman" w:hAnsi="Times New Roman"/>
          <w:lang w:val="en-US"/>
        </w:rPr>
        <w:t>adm</w:t>
      </w:r>
      <w:r w:rsidRPr="009712B8">
        <w:rPr>
          <w:rFonts w:ascii="Times New Roman" w:hAnsi="Times New Roman"/>
        </w:rPr>
        <w:t>-</w:t>
      </w:r>
      <w:r w:rsidRPr="009712B8">
        <w:rPr>
          <w:rFonts w:ascii="Times New Roman" w:hAnsi="Times New Roman"/>
          <w:lang w:val="en-US"/>
        </w:rPr>
        <w:t>pushkino</w:t>
      </w:r>
      <w:r w:rsidRPr="009712B8">
        <w:rPr>
          <w:rFonts w:ascii="Times New Roman" w:hAnsi="Times New Roman"/>
        </w:rPr>
        <w:t>.</w:t>
      </w:r>
      <w:r w:rsidRPr="009712B8">
        <w:rPr>
          <w:rFonts w:ascii="Times New Roman" w:hAnsi="Times New Roman"/>
          <w:lang w:val="en-US"/>
        </w:rPr>
        <w:t>ru</w:t>
      </w:r>
    </w:p>
    <w:p w:rsidR="00C809A9" w:rsidRPr="009712B8" w:rsidRDefault="00C809A9" w:rsidP="00C809A9">
      <w:pPr>
        <w:spacing w:after="0" w:line="240" w:lineRule="auto"/>
        <w:jc w:val="both"/>
        <w:rPr>
          <w:rFonts w:ascii="Times New Roman" w:hAnsi="Times New Roman"/>
          <w:sz w:val="24"/>
          <w:szCs w:val="24"/>
        </w:rPr>
      </w:pPr>
      <w:r w:rsidRPr="003F1904">
        <w:rPr>
          <w:rFonts w:ascii="Times New Roman" w:hAnsi="Times New Roman"/>
          <w:sz w:val="24"/>
          <w:szCs w:val="24"/>
        </w:rPr>
        <w:t xml:space="preserve">Адрес электронной почты в сети Интернет: </w:t>
      </w:r>
      <w:r w:rsidRPr="009712B8">
        <w:rPr>
          <w:rFonts w:ascii="Times New Roman" w:hAnsi="Times New Roman"/>
          <w:lang w:val="en-US"/>
        </w:rPr>
        <w:t>pushkino</w:t>
      </w:r>
      <w:r w:rsidRPr="009712B8">
        <w:rPr>
          <w:rFonts w:ascii="Times New Roman" w:hAnsi="Times New Roman"/>
        </w:rPr>
        <w:t>@</w:t>
      </w:r>
      <w:r w:rsidRPr="009712B8">
        <w:rPr>
          <w:rFonts w:ascii="Times New Roman" w:hAnsi="Times New Roman"/>
          <w:lang w:val="en-US"/>
        </w:rPr>
        <w:t>mosreg</w:t>
      </w:r>
      <w:r w:rsidRPr="009712B8">
        <w:rPr>
          <w:rFonts w:ascii="Times New Roman" w:hAnsi="Times New Roman"/>
        </w:rPr>
        <w:t>.</w:t>
      </w:r>
      <w:r w:rsidRPr="009712B8">
        <w:rPr>
          <w:rFonts w:ascii="Times New Roman" w:hAnsi="Times New Roman"/>
          <w:lang w:val="en-US"/>
        </w:rPr>
        <w:t>ru</w:t>
      </w:r>
    </w:p>
    <w:p w:rsidR="006A0FC5" w:rsidRPr="00C809A9" w:rsidRDefault="00C809A9" w:rsidP="00C809A9">
      <w:pPr>
        <w:pStyle w:val="2-"/>
        <w:numPr>
          <w:ilvl w:val="0"/>
          <w:numId w:val="0"/>
        </w:numPr>
        <w:spacing w:after="0"/>
        <w:jc w:val="both"/>
        <w:rPr>
          <w:i w:val="0"/>
          <w:sz w:val="24"/>
          <w:szCs w:val="24"/>
        </w:rPr>
      </w:pPr>
      <w:r>
        <w:rPr>
          <w:i w:val="0"/>
          <w:sz w:val="24"/>
          <w:szCs w:val="24"/>
        </w:rPr>
        <w:t xml:space="preserve">          2. </w:t>
      </w:r>
      <w:r w:rsidR="006A0FC5" w:rsidRPr="00C809A9">
        <w:rPr>
          <w:i w:val="0"/>
          <w:sz w:val="24"/>
          <w:szCs w:val="24"/>
        </w:rPr>
        <w:t xml:space="preserve">Муниципальное казенное учреждение «Управление капитального строительства» Пушкинского муниципального района Московской области (МКУ УКС) </w:t>
      </w:r>
    </w:p>
    <w:p w:rsidR="006A0FC5" w:rsidRPr="00046A62" w:rsidRDefault="006A0FC5" w:rsidP="006A0FC5">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ar-SA"/>
        </w:rPr>
        <w:t>Место нахождения</w:t>
      </w:r>
      <w:r>
        <w:rPr>
          <w:rFonts w:ascii="Times New Roman" w:eastAsia="Times New Roman" w:hAnsi="Times New Roman"/>
          <w:sz w:val="24"/>
          <w:szCs w:val="24"/>
          <w:lang w:eastAsia="ar-SA"/>
        </w:rPr>
        <w:t xml:space="preserve">: </w:t>
      </w:r>
      <w:r>
        <w:rPr>
          <w:rFonts w:ascii="Times New Roman" w:hAnsi="Times New Roman"/>
          <w:sz w:val="24"/>
          <w:szCs w:val="24"/>
        </w:rPr>
        <w:t>Российская Федерация,</w:t>
      </w:r>
      <w:r>
        <w:rPr>
          <w:rFonts w:ascii="Times New Roman" w:eastAsia="Times New Roman" w:hAnsi="Times New Roman"/>
          <w:sz w:val="24"/>
          <w:szCs w:val="24"/>
          <w:lang w:eastAsia="ar-SA"/>
        </w:rPr>
        <w:t xml:space="preserve">  Московская область,  Пушкинский   муниципальный   район, г.п. Пушкино, г. Пушкино, Московский пр-т, д.12/2 (4 этаж).</w:t>
      </w:r>
    </w:p>
    <w:p w:rsidR="006A0FC5" w:rsidRDefault="006A0FC5" w:rsidP="006A0FC5">
      <w:pPr>
        <w:suppressAutoHyphens/>
        <w:autoSpaceDE w:val="0"/>
        <w:autoSpaceDN w:val="0"/>
        <w:adjustRightInd w:val="0"/>
        <w:spacing w:after="0"/>
        <w:ind w:firstLine="539"/>
        <w:jc w:val="both"/>
        <w:rPr>
          <w:rFonts w:ascii="Times New Roman" w:eastAsia="Times New Roman" w:hAnsi="Times New Roman"/>
          <w:sz w:val="24"/>
          <w:szCs w:val="24"/>
          <w:lang w:eastAsia="ar-SA"/>
        </w:rPr>
      </w:pPr>
    </w:p>
    <w:p w:rsidR="006A0FC5" w:rsidRPr="00046A62" w:rsidRDefault="006A0FC5" w:rsidP="006A0FC5">
      <w:pPr>
        <w:suppressAutoHyphens/>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ar-SA"/>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5"/>
      </w:tblGrid>
      <w:tr w:rsidR="006A0FC5" w:rsidRPr="003F1904" w:rsidTr="0023245D">
        <w:tc>
          <w:tcPr>
            <w:tcW w:w="1182" w:type="pct"/>
          </w:tcPr>
          <w:p w:rsidR="006A0FC5" w:rsidRPr="003F1904" w:rsidRDefault="006A0FC5" w:rsidP="0023245D">
            <w:pPr>
              <w:tabs>
                <w:tab w:val="left" w:pos="1276"/>
              </w:tabs>
              <w:spacing w:after="0"/>
              <w:rPr>
                <w:rFonts w:ascii="Times New Roman" w:hAnsi="Times New Roman"/>
                <w:sz w:val="24"/>
                <w:szCs w:val="24"/>
              </w:rPr>
            </w:pPr>
            <w:r w:rsidRPr="003F1904">
              <w:rPr>
                <w:rFonts w:ascii="Times New Roman" w:hAnsi="Times New Roman"/>
                <w:noProof/>
                <w:sz w:val="24"/>
                <w:szCs w:val="24"/>
              </w:rPr>
              <w:t>Понедельник:</w:t>
            </w:r>
          </w:p>
        </w:tc>
        <w:tc>
          <w:tcPr>
            <w:tcW w:w="3818" w:type="pct"/>
            <w:vAlign w:val="center"/>
          </w:tcPr>
          <w:p w:rsidR="006A0FC5" w:rsidRPr="003F1904" w:rsidRDefault="006A0FC5" w:rsidP="0023245D">
            <w:pPr>
              <w:tabs>
                <w:tab w:val="left" w:pos="1276"/>
              </w:tabs>
              <w:spacing w:after="0"/>
              <w:jc w:val="center"/>
              <w:rPr>
                <w:rFonts w:ascii="Times New Roman" w:hAnsi="Times New Roman"/>
                <w:sz w:val="24"/>
                <w:szCs w:val="24"/>
              </w:rPr>
            </w:pPr>
            <w:r w:rsidRPr="003F1904">
              <w:rPr>
                <w:rFonts w:ascii="Times New Roman" w:hAnsi="Times New Roman"/>
                <w:sz w:val="24"/>
                <w:szCs w:val="24"/>
              </w:rPr>
              <w:t>с 0</w:t>
            </w:r>
            <w:r>
              <w:rPr>
                <w:rFonts w:ascii="Times New Roman" w:hAnsi="Times New Roman"/>
                <w:sz w:val="24"/>
                <w:szCs w:val="24"/>
              </w:rPr>
              <w:t>9</w:t>
            </w:r>
            <w:r w:rsidRPr="003F1904">
              <w:rPr>
                <w:rFonts w:ascii="Times New Roman" w:hAnsi="Times New Roman"/>
                <w:sz w:val="24"/>
                <w:szCs w:val="24"/>
              </w:rPr>
              <w:t xml:space="preserve">.00 до </w:t>
            </w:r>
            <w:r>
              <w:rPr>
                <w:rFonts w:ascii="Times New Roman" w:hAnsi="Times New Roman"/>
                <w:sz w:val="24"/>
                <w:szCs w:val="24"/>
              </w:rPr>
              <w:t>18</w:t>
            </w:r>
            <w:r w:rsidRPr="003F1904">
              <w:rPr>
                <w:rFonts w:ascii="Times New Roman" w:hAnsi="Times New Roman"/>
                <w:sz w:val="24"/>
                <w:szCs w:val="24"/>
              </w:rPr>
              <w:t xml:space="preserve">.00 </w:t>
            </w:r>
            <w:r>
              <w:rPr>
                <w:rFonts w:ascii="Times New Roman" w:hAnsi="Times New Roman"/>
                <w:sz w:val="24"/>
                <w:szCs w:val="24"/>
              </w:rPr>
              <w:t xml:space="preserve">(приемный день </w:t>
            </w:r>
            <w:r w:rsidRPr="003F1904">
              <w:rPr>
                <w:rFonts w:ascii="Times New Roman" w:hAnsi="Times New Roman"/>
                <w:sz w:val="24"/>
                <w:szCs w:val="24"/>
              </w:rPr>
              <w:t xml:space="preserve">с </w:t>
            </w:r>
            <w:r>
              <w:rPr>
                <w:rFonts w:ascii="Times New Roman" w:hAnsi="Times New Roman"/>
                <w:sz w:val="24"/>
                <w:szCs w:val="24"/>
              </w:rPr>
              <w:t>14</w:t>
            </w:r>
            <w:r w:rsidRPr="003F1904">
              <w:rPr>
                <w:rFonts w:ascii="Times New Roman" w:hAnsi="Times New Roman"/>
                <w:sz w:val="24"/>
                <w:szCs w:val="24"/>
              </w:rPr>
              <w:t xml:space="preserve">.00 до </w:t>
            </w:r>
            <w:r>
              <w:rPr>
                <w:rFonts w:ascii="Times New Roman" w:hAnsi="Times New Roman"/>
                <w:sz w:val="24"/>
                <w:szCs w:val="24"/>
              </w:rPr>
              <w:t>17</w:t>
            </w:r>
            <w:r w:rsidRPr="003F1904">
              <w:rPr>
                <w:rFonts w:ascii="Times New Roman" w:hAnsi="Times New Roman"/>
                <w:sz w:val="24"/>
                <w:szCs w:val="24"/>
              </w:rPr>
              <w:t>.00</w:t>
            </w:r>
            <w:r>
              <w:rPr>
                <w:rFonts w:ascii="Times New Roman" w:hAnsi="Times New Roman"/>
                <w:sz w:val="24"/>
                <w:szCs w:val="24"/>
              </w:rPr>
              <w:t>)</w:t>
            </w:r>
          </w:p>
        </w:tc>
      </w:tr>
      <w:tr w:rsidR="006A0FC5" w:rsidRPr="003F1904" w:rsidTr="0023245D">
        <w:tc>
          <w:tcPr>
            <w:tcW w:w="1182" w:type="pct"/>
          </w:tcPr>
          <w:p w:rsidR="006A0FC5" w:rsidRPr="003F1904" w:rsidRDefault="006A0FC5" w:rsidP="0023245D">
            <w:pPr>
              <w:tabs>
                <w:tab w:val="left" w:pos="1276"/>
              </w:tabs>
              <w:spacing w:after="0"/>
              <w:rPr>
                <w:rFonts w:ascii="Times New Roman" w:hAnsi="Times New Roman"/>
                <w:sz w:val="24"/>
                <w:szCs w:val="24"/>
              </w:rPr>
            </w:pPr>
            <w:r w:rsidRPr="003F1904">
              <w:rPr>
                <w:rFonts w:ascii="Times New Roman" w:hAnsi="Times New Roman"/>
                <w:noProof/>
                <w:sz w:val="24"/>
                <w:szCs w:val="24"/>
              </w:rPr>
              <w:t>Вторник:</w:t>
            </w:r>
          </w:p>
        </w:tc>
        <w:tc>
          <w:tcPr>
            <w:tcW w:w="3818" w:type="pct"/>
          </w:tcPr>
          <w:p w:rsidR="006A0FC5" w:rsidRPr="003F1904" w:rsidRDefault="006A0FC5" w:rsidP="0023245D">
            <w:pPr>
              <w:tabs>
                <w:tab w:val="left" w:pos="1276"/>
              </w:tabs>
              <w:spacing w:after="0"/>
              <w:jc w:val="center"/>
              <w:rPr>
                <w:rFonts w:ascii="Times New Roman" w:hAnsi="Times New Roman"/>
                <w:sz w:val="24"/>
                <w:szCs w:val="24"/>
              </w:rPr>
            </w:pPr>
            <w:r w:rsidRPr="003F1904">
              <w:rPr>
                <w:rFonts w:ascii="Times New Roman" w:hAnsi="Times New Roman"/>
                <w:sz w:val="24"/>
                <w:szCs w:val="24"/>
              </w:rPr>
              <w:t>с 0</w:t>
            </w:r>
            <w:r>
              <w:rPr>
                <w:rFonts w:ascii="Times New Roman" w:hAnsi="Times New Roman"/>
                <w:sz w:val="24"/>
                <w:szCs w:val="24"/>
              </w:rPr>
              <w:t>9</w:t>
            </w:r>
            <w:r w:rsidRPr="003F1904">
              <w:rPr>
                <w:rFonts w:ascii="Times New Roman" w:hAnsi="Times New Roman"/>
                <w:sz w:val="24"/>
                <w:szCs w:val="24"/>
              </w:rPr>
              <w:t xml:space="preserve">.00 до </w:t>
            </w:r>
            <w:r>
              <w:rPr>
                <w:rFonts w:ascii="Times New Roman" w:hAnsi="Times New Roman"/>
                <w:sz w:val="24"/>
                <w:szCs w:val="24"/>
              </w:rPr>
              <w:t>18</w:t>
            </w:r>
            <w:r w:rsidRPr="003F1904">
              <w:rPr>
                <w:rFonts w:ascii="Times New Roman" w:hAnsi="Times New Roman"/>
                <w:sz w:val="24"/>
                <w:szCs w:val="24"/>
              </w:rPr>
              <w:t xml:space="preserve">.00 </w:t>
            </w:r>
          </w:p>
        </w:tc>
      </w:tr>
      <w:tr w:rsidR="006A0FC5" w:rsidRPr="003F1904" w:rsidTr="0023245D">
        <w:tc>
          <w:tcPr>
            <w:tcW w:w="1182" w:type="pct"/>
          </w:tcPr>
          <w:p w:rsidR="006A0FC5" w:rsidRPr="003F1904" w:rsidRDefault="006A0FC5" w:rsidP="0023245D">
            <w:pPr>
              <w:tabs>
                <w:tab w:val="left" w:pos="1276"/>
              </w:tabs>
              <w:spacing w:after="0"/>
              <w:rPr>
                <w:rFonts w:ascii="Times New Roman" w:hAnsi="Times New Roman"/>
                <w:noProof/>
                <w:sz w:val="24"/>
                <w:szCs w:val="24"/>
              </w:rPr>
            </w:pPr>
            <w:r w:rsidRPr="003F1904">
              <w:rPr>
                <w:rFonts w:ascii="Times New Roman" w:hAnsi="Times New Roman"/>
                <w:noProof/>
                <w:sz w:val="24"/>
                <w:szCs w:val="24"/>
                <w:lang w:val="en-US"/>
              </w:rPr>
              <w:t>С</w:t>
            </w:r>
            <w:r w:rsidRPr="003F1904">
              <w:rPr>
                <w:rFonts w:ascii="Times New Roman" w:hAnsi="Times New Roman"/>
                <w:noProof/>
                <w:sz w:val="24"/>
                <w:szCs w:val="24"/>
              </w:rPr>
              <w:t>реда:</w:t>
            </w:r>
          </w:p>
        </w:tc>
        <w:tc>
          <w:tcPr>
            <w:tcW w:w="3818" w:type="pct"/>
          </w:tcPr>
          <w:p w:rsidR="006A0FC5" w:rsidRPr="003F1904" w:rsidRDefault="006A0FC5" w:rsidP="0023245D">
            <w:pPr>
              <w:tabs>
                <w:tab w:val="left" w:pos="1276"/>
              </w:tabs>
              <w:spacing w:after="0"/>
              <w:jc w:val="center"/>
              <w:rPr>
                <w:rFonts w:ascii="Times New Roman" w:hAnsi="Times New Roman"/>
                <w:sz w:val="24"/>
                <w:szCs w:val="24"/>
              </w:rPr>
            </w:pPr>
            <w:r w:rsidRPr="003F1904">
              <w:rPr>
                <w:rFonts w:ascii="Times New Roman" w:hAnsi="Times New Roman"/>
                <w:sz w:val="24"/>
                <w:szCs w:val="24"/>
              </w:rPr>
              <w:t>с 0</w:t>
            </w:r>
            <w:r>
              <w:rPr>
                <w:rFonts w:ascii="Times New Roman" w:hAnsi="Times New Roman"/>
                <w:sz w:val="24"/>
                <w:szCs w:val="24"/>
              </w:rPr>
              <w:t>9</w:t>
            </w:r>
            <w:r w:rsidRPr="003F1904">
              <w:rPr>
                <w:rFonts w:ascii="Times New Roman" w:hAnsi="Times New Roman"/>
                <w:sz w:val="24"/>
                <w:szCs w:val="24"/>
              </w:rPr>
              <w:t xml:space="preserve">.00 до </w:t>
            </w:r>
            <w:r>
              <w:rPr>
                <w:rFonts w:ascii="Times New Roman" w:hAnsi="Times New Roman"/>
                <w:sz w:val="24"/>
                <w:szCs w:val="24"/>
              </w:rPr>
              <w:t>18</w:t>
            </w:r>
            <w:r w:rsidRPr="003F1904">
              <w:rPr>
                <w:rFonts w:ascii="Times New Roman" w:hAnsi="Times New Roman"/>
                <w:sz w:val="24"/>
                <w:szCs w:val="24"/>
              </w:rPr>
              <w:t xml:space="preserve">.00 </w:t>
            </w:r>
            <w:r>
              <w:rPr>
                <w:rFonts w:ascii="Times New Roman" w:hAnsi="Times New Roman"/>
                <w:sz w:val="24"/>
                <w:szCs w:val="24"/>
              </w:rPr>
              <w:t xml:space="preserve">(приемный день </w:t>
            </w:r>
            <w:r w:rsidRPr="003F1904">
              <w:rPr>
                <w:rFonts w:ascii="Times New Roman" w:hAnsi="Times New Roman"/>
                <w:sz w:val="24"/>
                <w:szCs w:val="24"/>
              </w:rPr>
              <w:t>с 0</w:t>
            </w:r>
            <w:r>
              <w:rPr>
                <w:rFonts w:ascii="Times New Roman" w:hAnsi="Times New Roman"/>
                <w:sz w:val="24"/>
                <w:szCs w:val="24"/>
              </w:rPr>
              <w:t>9</w:t>
            </w:r>
            <w:r w:rsidRPr="003F1904">
              <w:rPr>
                <w:rFonts w:ascii="Times New Roman" w:hAnsi="Times New Roman"/>
                <w:sz w:val="24"/>
                <w:szCs w:val="24"/>
              </w:rPr>
              <w:t xml:space="preserve">.00 до </w:t>
            </w:r>
            <w:r>
              <w:rPr>
                <w:rFonts w:ascii="Times New Roman" w:hAnsi="Times New Roman"/>
                <w:sz w:val="24"/>
                <w:szCs w:val="24"/>
              </w:rPr>
              <w:t>13</w:t>
            </w:r>
            <w:r w:rsidRPr="003F1904">
              <w:rPr>
                <w:rFonts w:ascii="Times New Roman" w:hAnsi="Times New Roman"/>
                <w:sz w:val="24"/>
                <w:szCs w:val="24"/>
              </w:rPr>
              <w:t>.00</w:t>
            </w:r>
            <w:r>
              <w:rPr>
                <w:rFonts w:ascii="Times New Roman" w:hAnsi="Times New Roman"/>
                <w:sz w:val="24"/>
                <w:szCs w:val="24"/>
              </w:rPr>
              <w:t>)</w:t>
            </w:r>
          </w:p>
        </w:tc>
      </w:tr>
      <w:tr w:rsidR="006A0FC5" w:rsidRPr="003F1904" w:rsidTr="0023245D">
        <w:tc>
          <w:tcPr>
            <w:tcW w:w="1182" w:type="pct"/>
          </w:tcPr>
          <w:p w:rsidR="006A0FC5" w:rsidRPr="003F1904" w:rsidRDefault="006A0FC5" w:rsidP="0023245D">
            <w:pPr>
              <w:tabs>
                <w:tab w:val="left" w:pos="1276"/>
              </w:tabs>
              <w:spacing w:after="0"/>
              <w:rPr>
                <w:rFonts w:ascii="Times New Roman" w:hAnsi="Times New Roman"/>
                <w:sz w:val="24"/>
                <w:szCs w:val="24"/>
                <w:lang w:val="en-US"/>
              </w:rPr>
            </w:pPr>
            <w:r w:rsidRPr="003F1904">
              <w:rPr>
                <w:rFonts w:ascii="Times New Roman" w:hAnsi="Times New Roman"/>
                <w:noProof/>
                <w:sz w:val="24"/>
                <w:szCs w:val="24"/>
              </w:rPr>
              <w:t>Четверг</w:t>
            </w:r>
            <w:r w:rsidRPr="003F1904">
              <w:rPr>
                <w:rFonts w:ascii="Times New Roman" w:hAnsi="Times New Roman"/>
                <w:noProof/>
                <w:sz w:val="24"/>
                <w:szCs w:val="24"/>
                <w:lang w:val="en-US"/>
              </w:rPr>
              <w:t>:</w:t>
            </w:r>
          </w:p>
        </w:tc>
        <w:tc>
          <w:tcPr>
            <w:tcW w:w="3818" w:type="pct"/>
          </w:tcPr>
          <w:p w:rsidR="006A0FC5" w:rsidRPr="003F1904" w:rsidRDefault="006A0FC5" w:rsidP="0023245D">
            <w:pPr>
              <w:tabs>
                <w:tab w:val="left" w:pos="1276"/>
              </w:tabs>
              <w:spacing w:after="0"/>
              <w:jc w:val="center"/>
              <w:rPr>
                <w:rFonts w:ascii="Times New Roman" w:hAnsi="Times New Roman"/>
                <w:sz w:val="24"/>
                <w:szCs w:val="24"/>
              </w:rPr>
            </w:pPr>
            <w:r w:rsidRPr="003F1904">
              <w:rPr>
                <w:rFonts w:ascii="Times New Roman" w:hAnsi="Times New Roman"/>
                <w:sz w:val="24"/>
                <w:szCs w:val="24"/>
              </w:rPr>
              <w:t>с 0</w:t>
            </w:r>
            <w:r>
              <w:rPr>
                <w:rFonts w:ascii="Times New Roman" w:hAnsi="Times New Roman"/>
                <w:sz w:val="24"/>
                <w:szCs w:val="24"/>
              </w:rPr>
              <w:t>9</w:t>
            </w:r>
            <w:r w:rsidRPr="003F1904">
              <w:rPr>
                <w:rFonts w:ascii="Times New Roman" w:hAnsi="Times New Roman"/>
                <w:sz w:val="24"/>
                <w:szCs w:val="24"/>
              </w:rPr>
              <w:t xml:space="preserve">.00 до </w:t>
            </w:r>
            <w:r>
              <w:rPr>
                <w:rFonts w:ascii="Times New Roman" w:hAnsi="Times New Roman"/>
                <w:sz w:val="24"/>
                <w:szCs w:val="24"/>
              </w:rPr>
              <w:t>18</w:t>
            </w:r>
            <w:r w:rsidRPr="003F1904">
              <w:rPr>
                <w:rFonts w:ascii="Times New Roman" w:hAnsi="Times New Roman"/>
                <w:sz w:val="24"/>
                <w:szCs w:val="24"/>
              </w:rPr>
              <w:t xml:space="preserve">.00 </w:t>
            </w:r>
          </w:p>
        </w:tc>
      </w:tr>
      <w:tr w:rsidR="006A0FC5" w:rsidRPr="003F1904" w:rsidTr="0023245D">
        <w:tc>
          <w:tcPr>
            <w:tcW w:w="1182" w:type="pct"/>
          </w:tcPr>
          <w:p w:rsidR="006A0FC5" w:rsidRPr="003F1904" w:rsidRDefault="006A0FC5" w:rsidP="0023245D">
            <w:pPr>
              <w:tabs>
                <w:tab w:val="left" w:pos="1276"/>
              </w:tabs>
              <w:spacing w:after="0"/>
              <w:rPr>
                <w:rFonts w:ascii="Times New Roman" w:hAnsi="Times New Roman"/>
                <w:noProof/>
                <w:sz w:val="24"/>
                <w:szCs w:val="24"/>
                <w:lang w:val="en-US"/>
              </w:rPr>
            </w:pPr>
            <w:r w:rsidRPr="003F1904">
              <w:rPr>
                <w:rFonts w:ascii="Times New Roman" w:hAnsi="Times New Roman"/>
                <w:noProof/>
                <w:sz w:val="24"/>
                <w:szCs w:val="24"/>
                <w:lang w:val="en-US"/>
              </w:rPr>
              <w:t>Пятница:</w:t>
            </w:r>
          </w:p>
        </w:tc>
        <w:tc>
          <w:tcPr>
            <w:tcW w:w="3818" w:type="pct"/>
          </w:tcPr>
          <w:p w:rsidR="006A0FC5" w:rsidRPr="003F1904" w:rsidRDefault="006A0FC5" w:rsidP="0023245D">
            <w:pPr>
              <w:tabs>
                <w:tab w:val="left" w:pos="1276"/>
              </w:tabs>
              <w:spacing w:after="0"/>
              <w:jc w:val="center"/>
              <w:rPr>
                <w:rFonts w:ascii="Times New Roman" w:hAnsi="Times New Roman"/>
                <w:sz w:val="24"/>
                <w:szCs w:val="24"/>
              </w:rPr>
            </w:pPr>
            <w:r w:rsidRPr="003F1904">
              <w:rPr>
                <w:rFonts w:ascii="Times New Roman" w:hAnsi="Times New Roman"/>
                <w:sz w:val="24"/>
                <w:szCs w:val="24"/>
              </w:rPr>
              <w:t>с 0</w:t>
            </w:r>
            <w:r>
              <w:rPr>
                <w:rFonts w:ascii="Times New Roman" w:hAnsi="Times New Roman"/>
                <w:sz w:val="24"/>
                <w:szCs w:val="24"/>
              </w:rPr>
              <w:t>9</w:t>
            </w:r>
            <w:r w:rsidRPr="003F1904">
              <w:rPr>
                <w:rFonts w:ascii="Times New Roman" w:hAnsi="Times New Roman"/>
                <w:sz w:val="24"/>
                <w:szCs w:val="24"/>
              </w:rPr>
              <w:t xml:space="preserve">.00 до </w:t>
            </w:r>
            <w:r>
              <w:rPr>
                <w:rFonts w:ascii="Times New Roman" w:hAnsi="Times New Roman"/>
                <w:sz w:val="24"/>
                <w:szCs w:val="24"/>
              </w:rPr>
              <w:t>18</w:t>
            </w:r>
            <w:r w:rsidRPr="003F1904">
              <w:rPr>
                <w:rFonts w:ascii="Times New Roman" w:hAnsi="Times New Roman"/>
                <w:sz w:val="24"/>
                <w:szCs w:val="24"/>
              </w:rPr>
              <w:t xml:space="preserve">.00 </w:t>
            </w:r>
          </w:p>
        </w:tc>
      </w:tr>
      <w:tr w:rsidR="006A0FC5" w:rsidRPr="003F1904" w:rsidTr="0023245D">
        <w:tc>
          <w:tcPr>
            <w:tcW w:w="1182" w:type="pct"/>
          </w:tcPr>
          <w:p w:rsidR="006A0FC5" w:rsidRPr="003F1904" w:rsidRDefault="006A0FC5" w:rsidP="0023245D">
            <w:pPr>
              <w:tabs>
                <w:tab w:val="left" w:pos="1276"/>
              </w:tabs>
              <w:spacing w:after="0"/>
              <w:rPr>
                <w:rFonts w:ascii="Times New Roman" w:hAnsi="Times New Roman"/>
                <w:noProof/>
                <w:sz w:val="24"/>
                <w:szCs w:val="24"/>
              </w:rPr>
            </w:pPr>
            <w:r w:rsidRPr="003F1904">
              <w:rPr>
                <w:rFonts w:ascii="Times New Roman" w:hAnsi="Times New Roman"/>
                <w:sz w:val="24"/>
                <w:szCs w:val="24"/>
              </w:rPr>
              <w:br w:type="page"/>
            </w:r>
            <w:r w:rsidRPr="003F1904">
              <w:rPr>
                <w:rFonts w:ascii="Times New Roman" w:hAnsi="Times New Roman"/>
                <w:noProof/>
                <w:sz w:val="24"/>
                <w:szCs w:val="24"/>
                <w:lang w:val="en-US"/>
              </w:rPr>
              <w:t>Суббота</w:t>
            </w:r>
            <w:r w:rsidRPr="003F1904">
              <w:rPr>
                <w:rFonts w:ascii="Times New Roman" w:hAnsi="Times New Roman"/>
                <w:noProof/>
                <w:sz w:val="24"/>
                <w:szCs w:val="24"/>
              </w:rPr>
              <w:t>:</w:t>
            </w:r>
          </w:p>
        </w:tc>
        <w:tc>
          <w:tcPr>
            <w:tcW w:w="3818" w:type="pct"/>
            <w:vAlign w:val="center"/>
          </w:tcPr>
          <w:p w:rsidR="006A0FC5" w:rsidRPr="003F1904" w:rsidRDefault="006A0FC5" w:rsidP="0023245D">
            <w:pPr>
              <w:tabs>
                <w:tab w:val="left" w:pos="1276"/>
              </w:tabs>
              <w:spacing w:after="0"/>
              <w:jc w:val="center"/>
              <w:rPr>
                <w:rFonts w:ascii="Times New Roman" w:hAnsi="Times New Roman"/>
                <w:sz w:val="24"/>
                <w:szCs w:val="24"/>
              </w:rPr>
            </w:pPr>
            <w:r w:rsidRPr="003F1904">
              <w:rPr>
                <w:rFonts w:ascii="Times New Roman" w:hAnsi="Times New Roman"/>
                <w:noProof/>
                <w:sz w:val="24"/>
                <w:szCs w:val="24"/>
                <w:lang w:val="en-US"/>
              </w:rPr>
              <w:t>выходной день</w:t>
            </w:r>
          </w:p>
        </w:tc>
      </w:tr>
      <w:tr w:rsidR="006A0FC5" w:rsidRPr="003F1904" w:rsidTr="0023245D">
        <w:tc>
          <w:tcPr>
            <w:tcW w:w="1182" w:type="pct"/>
          </w:tcPr>
          <w:p w:rsidR="006A0FC5" w:rsidRPr="003F1904" w:rsidRDefault="006A0FC5" w:rsidP="0023245D">
            <w:pPr>
              <w:tabs>
                <w:tab w:val="left" w:pos="1276"/>
              </w:tabs>
              <w:spacing w:after="0"/>
              <w:rPr>
                <w:rFonts w:ascii="Times New Roman" w:hAnsi="Times New Roman"/>
                <w:noProof/>
                <w:sz w:val="24"/>
                <w:szCs w:val="24"/>
                <w:lang w:val="en-US"/>
              </w:rPr>
            </w:pPr>
            <w:r w:rsidRPr="003F1904">
              <w:rPr>
                <w:rFonts w:ascii="Times New Roman" w:hAnsi="Times New Roman"/>
                <w:noProof/>
                <w:sz w:val="24"/>
                <w:szCs w:val="24"/>
                <w:lang w:val="en-US"/>
              </w:rPr>
              <w:t>Воскресенье:</w:t>
            </w:r>
          </w:p>
        </w:tc>
        <w:tc>
          <w:tcPr>
            <w:tcW w:w="3818" w:type="pct"/>
            <w:vAlign w:val="center"/>
          </w:tcPr>
          <w:p w:rsidR="006A0FC5" w:rsidRPr="003F1904" w:rsidRDefault="006A0FC5" w:rsidP="0023245D">
            <w:pPr>
              <w:tabs>
                <w:tab w:val="left" w:pos="1276"/>
              </w:tabs>
              <w:spacing w:after="0"/>
              <w:jc w:val="center"/>
              <w:rPr>
                <w:rFonts w:ascii="Times New Roman" w:hAnsi="Times New Roman"/>
                <w:noProof/>
                <w:sz w:val="24"/>
                <w:szCs w:val="24"/>
              </w:rPr>
            </w:pPr>
            <w:r w:rsidRPr="003F1904">
              <w:rPr>
                <w:rFonts w:ascii="Times New Roman" w:hAnsi="Times New Roman"/>
                <w:noProof/>
                <w:sz w:val="24"/>
                <w:szCs w:val="24"/>
                <w:lang w:val="en-US"/>
              </w:rPr>
              <w:t>выходной день</w:t>
            </w:r>
          </w:p>
        </w:tc>
      </w:tr>
      <w:tr w:rsidR="006A0FC5" w:rsidRPr="003F1904" w:rsidTr="0023245D">
        <w:tc>
          <w:tcPr>
            <w:tcW w:w="1182" w:type="pct"/>
          </w:tcPr>
          <w:p w:rsidR="006A0FC5" w:rsidRPr="00FB7FB8" w:rsidRDefault="006A0FC5" w:rsidP="0023245D">
            <w:pPr>
              <w:tabs>
                <w:tab w:val="left" w:pos="1276"/>
              </w:tabs>
              <w:spacing w:after="0"/>
              <w:rPr>
                <w:rFonts w:ascii="Times New Roman" w:hAnsi="Times New Roman"/>
                <w:noProof/>
                <w:sz w:val="24"/>
                <w:szCs w:val="24"/>
              </w:rPr>
            </w:pPr>
            <w:r>
              <w:rPr>
                <w:rFonts w:ascii="Times New Roman" w:hAnsi="Times New Roman"/>
                <w:noProof/>
                <w:sz w:val="24"/>
                <w:szCs w:val="24"/>
              </w:rPr>
              <w:t>Обеденный перерыв:</w:t>
            </w:r>
          </w:p>
        </w:tc>
        <w:tc>
          <w:tcPr>
            <w:tcW w:w="3818" w:type="pct"/>
            <w:vAlign w:val="center"/>
          </w:tcPr>
          <w:p w:rsidR="006A0FC5" w:rsidRPr="003F1904" w:rsidRDefault="006A0FC5" w:rsidP="0023245D">
            <w:pPr>
              <w:tabs>
                <w:tab w:val="left" w:pos="1276"/>
              </w:tabs>
              <w:spacing w:after="0"/>
              <w:jc w:val="center"/>
              <w:rPr>
                <w:rFonts w:ascii="Times New Roman" w:hAnsi="Times New Roman"/>
                <w:noProof/>
                <w:sz w:val="24"/>
                <w:szCs w:val="24"/>
                <w:lang w:val="en-US"/>
              </w:rPr>
            </w:pPr>
            <w:r w:rsidRPr="003F1904">
              <w:rPr>
                <w:rFonts w:ascii="Times New Roman" w:hAnsi="Times New Roman"/>
                <w:sz w:val="24"/>
                <w:szCs w:val="24"/>
              </w:rPr>
              <w:t xml:space="preserve">с </w:t>
            </w:r>
            <w:r>
              <w:rPr>
                <w:rFonts w:ascii="Times New Roman" w:hAnsi="Times New Roman"/>
                <w:sz w:val="24"/>
                <w:szCs w:val="24"/>
              </w:rPr>
              <w:t>13</w:t>
            </w:r>
            <w:r w:rsidRPr="003F1904">
              <w:rPr>
                <w:rFonts w:ascii="Times New Roman" w:hAnsi="Times New Roman"/>
                <w:sz w:val="24"/>
                <w:szCs w:val="24"/>
              </w:rPr>
              <w:t xml:space="preserve">.00 до </w:t>
            </w:r>
            <w:r>
              <w:rPr>
                <w:rFonts w:ascii="Times New Roman" w:hAnsi="Times New Roman"/>
                <w:sz w:val="24"/>
                <w:szCs w:val="24"/>
              </w:rPr>
              <w:t>13</w:t>
            </w:r>
            <w:r w:rsidRPr="003F1904">
              <w:rPr>
                <w:rFonts w:ascii="Times New Roman" w:hAnsi="Times New Roman"/>
                <w:sz w:val="24"/>
                <w:szCs w:val="24"/>
              </w:rPr>
              <w:t>.</w:t>
            </w:r>
            <w:r>
              <w:rPr>
                <w:rFonts w:ascii="Times New Roman" w:hAnsi="Times New Roman"/>
                <w:sz w:val="24"/>
                <w:szCs w:val="24"/>
              </w:rPr>
              <w:t xml:space="preserve">45 </w:t>
            </w:r>
          </w:p>
        </w:tc>
      </w:tr>
    </w:tbl>
    <w:p w:rsidR="006A0FC5" w:rsidRDefault="006A0FC5" w:rsidP="006A0FC5">
      <w:pPr>
        <w:spacing w:after="0"/>
        <w:jc w:val="both"/>
        <w:rPr>
          <w:rFonts w:ascii="Times New Roman" w:hAnsi="Times New Roman"/>
          <w:sz w:val="24"/>
          <w:szCs w:val="24"/>
        </w:rPr>
      </w:pPr>
    </w:p>
    <w:p w:rsidR="006A0FC5" w:rsidRDefault="006A0FC5" w:rsidP="00C809A9">
      <w:pPr>
        <w:spacing w:after="0" w:line="240" w:lineRule="auto"/>
        <w:jc w:val="both"/>
        <w:rPr>
          <w:rFonts w:ascii="Times New Roman" w:hAnsi="Times New Roman"/>
          <w:sz w:val="24"/>
          <w:szCs w:val="24"/>
        </w:rPr>
      </w:pPr>
      <w:r w:rsidRPr="003F1904">
        <w:rPr>
          <w:rFonts w:ascii="Times New Roman" w:hAnsi="Times New Roman"/>
          <w:sz w:val="24"/>
          <w:szCs w:val="24"/>
        </w:rPr>
        <w:t>Почтовый адрес</w:t>
      </w:r>
      <w:r>
        <w:rPr>
          <w:rFonts w:ascii="Times New Roman" w:hAnsi="Times New Roman"/>
          <w:sz w:val="24"/>
          <w:szCs w:val="24"/>
        </w:rPr>
        <w:t>: 141207, Московская область, г. Пушкино, Московский пр-т, д.12/2.</w:t>
      </w:r>
    </w:p>
    <w:p w:rsidR="006A0FC5" w:rsidRPr="003F1904" w:rsidRDefault="006A0FC5" w:rsidP="00C809A9">
      <w:pPr>
        <w:spacing w:after="0" w:line="240" w:lineRule="auto"/>
        <w:jc w:val="both"/>
        <w:rPr>
          <w:rFonts w:ascii="Times New Roman" w:hAnsi="Times New Roman"/>
          <w:sz w:val="24"/>
          <w:szCs w:val="24"/>
        </w:rPr>
      </w:pPr>
      <w:r w:rsidRPr="003F1904">
        <w:rPr>
          <w:rFonts w:ascii="Times New Roman" w:hAnsi="Times New Roman"/>
          <w:sz w:val="24"/>
          <w:szCs w:val="24"/>
        </w:rPr>
        <w:t xml:space="preserve">Контактный телефон: </w:t>
      </w:r>
      <w:r>
        <w:rPr>
          <w:rFonts w:ascii="Times New Roman" w:hAnsi="Times New Roman"/>
          <w:sz w:val="24"/>
          <w:szCs w:val="24"/>
        </w:rPr>
        <w:t>8(495)993-42-86, 8(495)993-62-21.</w:t>
      </w:r>
    </w:p>
    <w:p w:rsidR="006A0FC5" w:rsidRPr="00DB1EA1" w:rsidRDefault="006A0FC5" w:rsidP="00C809A9">
      <w:pPr>
        <w:spacing w:after="0" w:line="240" w:lineRule="auto"/>
        <w:jc w:val="both"/>
        <w:rPr>
          <w:rFonts w:ascii="Times New Roman" w:hAnsi="Times New Roman"/>
          <w:sz w:val="24"/>
          <w:szCs w:val="24"/>
        </w:rPr>
      </w:pPr>
      <w:r w:rsidRPr="003F1904">
        <w:rPr>
          <w:rFonts w:ascii="Times New Roman" w:hAnsi="Times New Roman"/>
          <w:sz w:val="24"/>
          <w:szCs w:val="24"/>
        </w:rPr>
        <w:t>Официальный сайт в информационно-коммуникационной сети «Интернет» (далее - сеть Интернет):</w:t>
      </w:r>
      <w:r w:rsidRPr="009712B8">
        <w:rPr>
          <w:rFonts w:ascii="Times New Roman" w:hAnsi="Times New Roman"/>
        </w:rPr>
        <w:t xml:space="preserve"> </w:t>
      </w:r>
      <w:r>
        <w:rPr>
          <w:rFonts w:ascii="Times New Roman" w:hAnsi="Times New Roman"/>
          <w:lang w:val="en-US"/>
        </w:rPr>
        <w:t>adm</w:t>
      </w:r>
      <w:r w:rsidRPr="009712B8">
        <w:rPr>
          <w:rFonts w:ascii="Times New Roman" w:hAnsi="Times New Roman"/>
        </w:rPr>
        <w:t>-</w:t>
      </w:r>
      <w:r w:rsidRPr="009712B8">
        <w:rPr>
          <w:rFonts w:ascii="Times New Roman" w:hAnsi="Times New Roman"/>
          <w:lang w:val="en-US"/>
        </w:rPr>
        <w:t>pushkino</w:t>
      </w:r>
      <w:r w:rsidRPr="009712B8">
        <w:rPr>
          <w:rFonts w:ascii="Times New Roman" w:hAnsi="Times New Roman"/>
        </w:rPr>
        <w:t>.</w:t>
      </w:r>
      <w:r w:rsidRPr="009712B8">
        <w:rPr>
          <w:rFonts w:ascii="Times New Roman" w:hAnsi="Times New Roman"/>
          <w:lang w:val="en-US"/>
        </w:rPr>
        <w:t>ru</w:t>
      </w:r>
    </w:p>
    <w:p w:rsidR="006A0FC5" w:rsidRPr="009712B8" w:rsidRDefault="006A0FC5" w:rsidP="00C809A9">
      <w:pPr>
        <w:spacing w:after="0" w:line="240" w:lineRule="auto"/>
        <w:jc w:val="both"/>
        <w:rPr>
          <w:rFonts w:ascii="Times New Roman" w:hAnsi="Times New Roman"/>
          <w:sz w:val="24"/>
          <w:szCs w:val="24"/>
        </w:rPr>
      </w:pPr>
      <w:r w:rsidRPr="003F1904">
        <w:rPr>
          <w:rFonts w:ascii="Times New Roman" w:hAnsi="Times New Roman"/>
          <w:sz w:val="24"/>
          <w:szCs w:val="24"/>
        </w:rPr>
        <w:t xml:space="preserve">Адрес электронной почты в сети Интернет: </w:t>
      </w:r>
      <w:r w:rsidRPr="009712B8">
        <w:rPr>
          <w:rFonts w:ascii="Times New Roman" w:hAnsi="Times New Roman"/>
          <w:lang w:val="en-US"/>
        </w:rPr>
        <w:t>pushkino</w:t>
      </w:r>
      <w:r w:rsidRPr="009712B8">
        <w:rPr>
          <w:rFonts w:ascii="Times New Roman" w:hAnsi="Times New Roman"/>
        </w:rPr>
        <w:t>@</w:t>
      </w:r>
      <w:r w:rsidRPr="009712B8">
        <w:rPr>
          <w:rFonts w:ascii="Times New Roman" w:hAnsi="Times New Roman"/>
          <w:lang w:val="en-US"/>
        </w:rPr>
        <w:t>mosreg</w:t>
      </w:r>
      <w:r w:rsidRPr="009712B8">
        <w:rPr>
          <w:rFonts w:ascii="Times New Roman" w:hAnsi="Times New Roman"/>
        </w:rPr>
        <w:t>.</w:t>
      </w:r>
      <w:r w:rsidRPr="009712B8">
        <w:rPr>
          <w:rFonts w:ascii="Times New Roman" w:hAnsi="Times New Roman"/>
          <w:lang w:val="en-US"/>
        </w:rPr>
        <w:t>ru</w:t>
      </w:r>
    </w:p>
    <w:p w:rsidR="006A0FC5" w:rsidRDefault="006A0FC5" w:rsidP="006A0FC5">
      <w:pPr>
        <w:spacing w:after="0"/>
        <w:rPr>
          <w:rFonts w:ascii="Times New Roman" w:hAnsi="Times New Roman"/>
          <w:b/>
          <w:sz w:val="24"/>
          <w:szCs w:val="24"/>
        </w:rPr>
      </w:pPr>
    </w:p>
    <w:p w:rsidR="006A0FC5" w:rsidRPr="003F1904" w:rsidRDefault="00C809A9" w:rsidP="006A0FC5">
      <w:pPr>
        <w:spacing w:after="0"/>
        <w:rPr>
          <w:rFonts w:ascii="Times New Roman" w:hAnsi="Times New Roman"/>
          <w:b/>
          <w:sz w:val="24"/>
          <w:szCs w:val="24"/>
        </w:rPr>
      </w:pPr>
      <w:r>
        <w:rPr>
          <w:rFonts w:ascii="Times New Roman" w:hAnsi="Times New Roman"/>
          <w:b/>
          <w:sz w:val="24"/>
          <w:szCs w:val="24"/>
        </w:rPr>
        <w:t xml:space="preserve">          </w:t>
      </w:r>
      <w:r w:rsidR="006A0FC5">
        <w:rPr>
          <w:rFonts w:ascii="Times New Roman" w:hAnsi="Times New Roman"/>
          <w:b/>
          <w:sz w:val="24"/>
          <w:szCs w:val="24"/>
        </w:rPr>
        <w:t>3</w:t>
      </w:r>
      <w:r w:rsidR="006A0FC5" w:rsidRPr="003F1904">
        <w:rPr>
          <w:rFonts w:ascii="Times New Roman" w:hAnsi="Times New Roman"/>
          <w:b/>
          <w:sz w:val="24"/>
          <w:szCs w:val="24"/>
        </w:rPr>
        <w:t xml:space="preserve">. </w:t>
      </w:r>
      <w:r w:rsidR="006A0FC5">
        <w:rPr>
          <w:rFonts w:ascii="Times New Roman" w:hAnsi="Times New Roman"/>
          <w:b/>
          <w:sz w:val="24"/>
          <w:szCs w:val="24"/>
        </w:rPr>
        <w:t>Муниципальное казенное учреждение «М</w:t>
      </w:r>
      <w:r w:rsidR="006A0FC5" w:rsidRPr="003F1904">
        <w:rPr>
          <w:rFonts w:ascii="Times New Roman" w:hAnsi="Times New Roman"/>
          <w:b/>
          <w:sz w:val="24"/>
          <w:szCs w:val="24"/>
        </w:rPr>
        <w:t>ногофункциональный центр предоставления государственных и муниципальных услуг</w:t>
      </w:r>
      <w:r w:rsidR="006A0FC5">
        <w:rPr>
          <w:rFonts w:ascii="Times New Roman" w:hAnsi="Times New Roman"/>
          <w:b/>
          <w:sz w:val="24"/>
          <w:szCs w:val="24"/>
        </w:rPr>
        <w:t xml:space="preserve"> Пушкинского муниципального района» (МКУ «МФЦ ПМР»)</w:t>
      </w:r>
    </w:p>
    <w:p w:rsidR="006A0FC5" w:rsidRPr="003F1904" w:rsidRDefault="006A0FC5" w:rsidP="006A0FC5">
      <w:pPr>
        <w:spacing w:after="0"/>
        <w:ind w:firstLine="540"/>
        <w:rPr>
          <w:rFonts w:ascii="Times New Roman" w:hAnsi="Times New Roman"/>
          <w:sz w:val="24"/>
          <w:szCs w:val="24"/>
        </w:rPr>
      </w:pPr>
      <w:r w:rsidRPr="003F1904">
        <w:rPr>
          <w:rFonts w:ascii="Times New Roman" w:hAnsi="Times New Roman"/>
          <w:sz w:val="24"/>
          <w:szCs w:val="24"/>
        </w:rPr>
        <w:t xml:space="preserve">Место нахождения: </w:t>
      </w:r>
      <w:r>
        <w:rPr>
          <w:rFonts w:ascii="Times New Roman" w:hAnsi="Times New Roman"/>
          <w:sz w:val="24"/>
          <w:szCs w:val="24"/>
        </w:rPr>
        <w:t xml:space="preserve">Российская Федерация, </w:t>
      </w:r>
      <w:r w:rsidRPr="003F1904">
        <w:rPr>
          <w:rFonts w:ascii="Times New Roman" w:hAnsi="Times New Roman"/>
          <w:sz w:val="24"/>
          <w:szCs w:val="24"/>
        </w:rPr>
        <w:t>Московская область,</w:t>
      </w:r>
      <w:r w:rsidRPr="003F1904" w:rsidDel="009F5552">
        <w:rPr>
          <w:rFonts w:ascii="Times New Roman" w:hAnsi="Times New Roman"/>
          <w:sz w:val="24"/>
          <w:szCs w:val="24"/>
        </w:rPr>
        <w:t xml:space="preserve"> </w:t>
      </w:r>
      <w:r>
        <w:rPr>
          <w:rFonts w:ascii="Times New Roman" w:hAnsi="Times New Roman"/>
          <w:sz w:val="24"/>
          <w:szCs w:val="24"/>
        </w:rPr>
        <w:t>Пушкинский муниципальный район, г. Пушкино, ул. 1-я Серебрянская, д. 21</w:t>
      </w:r>
    </w:p>
    <w:p w:rsidR="006A0FC5" w:rsidRPr="003F1904" w:rsidRDefault="006A0FC5" w:rsidP="006A0FC5">
      <w:pPr>
        <w:spacing w:after="0" w:line="360" w:lineRule="auto"/>
        <w:ind w:firstLine="539"/>
        <w:rPr>
          <w:rFonts w:ascii="Times New Roman" w:hAnsi="Times New Roman"/>
          <w:sz w:val="24"/>
          <w:szCs w:val="24"/>
        </w:rPr>
      </w:pPr>
      <w:r w:rsidRPr="003F1904">
        <w:rPr>
          <w:rFonts w:ascii="Times New Roman" w:hAnsi="Times New Roman"/>
          <w:sz w:val="24"/>
          <w:szCs w:val="24"/>
        </w:rPr>
        <w:t>График работы</w:t>
      </w:r>
      <w:r>
        <w:rPr>
          <w:rFonts w:ascii="Times New Roman" w:hAnsi="Times New Roman"/>
          <w:sz w:val="24"/>
          <w:szCs w:val="24"/>
        </w:rPr>
        <w:t>:</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5"/>
      </w:tblGrid>
      <w:tr w:rsidR="006A0FC5" w:rsidRPr="003F1904" w:rsidTr="0023245D">
        <w:tc>
          <w:tcPr>
            <w:tcW w:w="1182" w:type="pct"/>
          </w:tcPr>
          <w:p w:rsidR="006A0FC5" w:rsidRPr="003F1904" w:rsidRDefault="006A0FC5" w:rsidP="0023245D">
            <w:pPr>
              <w:tabs>
                <w:tab w:val="left" w:pos="1276"/>
              </w:tabs>
              <w:spacing w:after="0"/>
              <w:rPr>
                <w:rFonts w:ascii="Times New Roman" w:hAnsi="Times New Roman"/>
                <w:sz w:val="24"/>
                <w:szCs w:val="24"/>
              </w:rPr>
            </w:pPr>
            <w:r w:rsidRPr="003F1904">
              <w:rPr>
                <w:rFonts w:ascii="Times New Roman" w:hAnsi="Times New Roman"/>
                <w:noProof/>
                <w:sz w:val="24"/>
                <w:szCs w:val="24"/>
              </w:rPr>
              <w:t>Понедельник:</w:t>
            </w:r>
          </w:p>
        </w:tc>
        <w:tc>
          <w:tcPr>
            <w:tcW w:w="3818" w:type="pct"/>
            <w:vAlign w:val="center"/>
          </w:tcPr>
          <w:p w:rsidR="006A0FC5" w:rsidRPr="003F1904" w:rsidRDefault="006A0FC5" w:rsidP="0023245D">
            <w:pPr>
              <w:tabs>
                <w:tab w:val="left" w:pos="1276"/>
              </w:tabs>
              <w:spacing w:after="0"/>
              <w:jc w:val="center"/>
              <w:rPr>
                <w:rFonts w:ascii="Times New Roman" w:hAnsi="Times New Roman"/>
                <w:sz w:val="24"/>
                <w:szCs w:val="24"/>
              </w:rPr>
            </w:pPr>
            <w:r w:rsidRPr="003F1904">
              <w:rPr>
                <w:rFonts w:ascii="Times New Roman" w:hAnsi="Times New Roman"/>
                <w:sz w:val="24"/>
                <w:szCs w:val="24"/>
              </w:rPr>
              <w:t>с 0</w:t>
            </w:r>
            <w:r>
              <w:rPr>
                <w:rFonts w:ascii="Times New Roman" w:hAnsi="Times New Roman"/>
                <w:sz w:val="24"/>
                <w:szCs w:val="24"/>
              </w:rPr>
              <w:t>8</w:t>
            </w:r>
            <w:r w:rsidRPr="003F1904">
              <w:rPr>
                <w:rFonts w:ascii="Times New Roman" w:hAnsi="Times New Roman"/>
                <w:sz w:val="24"/>
                <w:szCs w:val="24"/>
              </w:rPr>
              <w:t xml:space="preserve">.00 до </w:t>
            </w:r>
            <w:r>
              <w:rPr>
                <w:rFonts w:ascii="Times New Roman" w:hAnsi="Times New Roman"/>
                <w:sz w:val="24"/>
                <w:szCs w:val="24"/>
              </w:rPr>
              <w:t>20</w:t>
            </w:r>
            <w:r w:rsidRPr="003F1904">
              <w:rPr>
                <w:rFonts w:ascii="Times New Roman" w:hAnsi="Times New Roman"/>
                <w:sz w:val="24"/>
                <w:szCs w:val="24"/>
              </w:rPr>
              <w:t xml:space="preserve">.00 </w:t>
            </w:r>
            <w:r>
              <w:rPr>
                <w:rFonts w:ascii="Times New Roman" w:hAnsi="Times New Roman"/>
                <w:sz w:val="24"/>
                <w:szCs w:val="24"/>
              </w:rPr>
              <w:t>часов</w:t>
            </w:r>
          </w:p>
        </w:tc>
      </w:tr>
      <w:tr w:rsidR="006A0FC5" w:rsidRPr="003F1904" w:rsidTr="0023245D">
        <w:tc>
          <w:tcPr>
            <w:tcW w:w="1182" w:type="pct"/>
          </w:tcPr>
          <w:p w:rsidR="006A0FC5" w:rsidRPr="003F1904" w:rsidRDefault="006A0FC5" w:rsidP="0023245D">
            <w:pPr>
              <w:tabs>
                <w:tab w:val="left" w:pos="1276"/>
              </w:tabs>
              <w:spacing w:after="0"/>
              <w:rPr>
                <w:rFonts w:ascii="Times New Roman" w:hAnsi="Times New Roman"/>
                <w:sz w:val="24"/>
                <w:szCs w:val="24"/>
              </w:rPr>
            </w:pPr>
            <w:r w:rsidRPr="003F1904">
              <w:rPr>
                <w:rFonts w:ascii="Times New Roman" w:hAnsi="Times New Roman"/>
                <w:noProof/>
                <w:sz w:val="24"/>
                <w:szCs w:val="24"/>
              </w:rPr>
              <w:t>Вторник:</w:t>
            </w:r>
          </w:p>
        </w:tc>
        <w:tc>
          <w:tcPr>
            <w:tcW w:w="3818" w:type="pct"/>
          </w:tcPr>
          <w:p w:rsidR="006A0FC5" w:rsidRPr="003F1904" w:rsidRDefault="006A0FC5" w:rsidP="0023245D">
            <w:pPr>
              <w:tabs>
                <w:tab w:val="left" w:pos="1276"/>
              </w:tabs>
              <w:spacing w:after="0"/>
              <w:jc w:val="center"/>
              <w:rPr>
                <w:rFonts w:ascii="Times New Roman" w:hAnsi="Times New Roman"/>
                <w:sz w:val="24"/>
                <w:szCs w:val="24"/>
              </w:rPr>
            </w:pPr>
            <w:r w:rsidRPr="003F1904">
              <w:rPr>
                <w:rFonts w:ascii="Times New Roman" w:hAnsi="Times New Roman"/>
                <w:sz w:val="24"/>
                <w:szCs w:val="24"/>
              </w:rPr>
              <w:t>с 0</w:t>
            </w:r>
            <w:r>
              <w:rPr>
                <w:rFonts w:ascii="Times New Roman" w:hAnsi="Times New Roman"/>
                <w:sz w:val="24"/>
                <w:szCs w:val="24"/>
              </w:rPr>
              <w:t>8</w:t>
            </w:r>
            <w:r w:rsidRPr="003F1904">
              <w:rPr>
                <w:rFonts w:ascii="Times New Roman" w:hAnsi="Times New Roman"/>
                <w:sz w:val="24"/>
                <w:szCs w:val="24"/>
              </w:rPr>
              <w:t xml:space="preserve">.00 до </w:t>
            </w:r>
            <w:r>
              <w:rPr>
                <w:rFonts w:ascii="Times New Roman" w:hAnsi="Times New Roman"/>
                <w:sz w:val="24"/>
                <w:szCs w:val="24"/>
              </w:rPr>
              <w:t>20</w:t>
            </w:r>
            <w:r w:rsidRPr="003F1904">
              <w:rPr>
                <w:rFonts w:ascii="Times New Roman" w:hAnsi="Times New Roman"/>
                <w:sz w:val="24"/>
                <w:szCs w:val="24"/>
              </w:rPr>
              <w:t xml:space="preserve">.00 </w:t>
            </w:r>
            <w:r>
              <w:rPr>
                <w:rFonts w:ascii="Times New Roman" w:hAnsi="Times New Roman"/>
                <w:sz w:val="24"/>
                <w:szCs w:val="24"/>
              </w:rPr>
              <w:t>часов</w:t>
            </w:r>
          </w:p>
        </w:tc>
      </w:tr>
      <w:tr w:rsidR="006A0FC5" w:rsidRPr="003F1904" w:rsidTr="0023245D">
        <w:tc>
          <w:tcPr>
            <w:tcW w:w="1182" w:type="pct"/>
          </w:tcPr>
          <w:p w:rsidR="006A0FC5" w:rsidRPr="003F1904" w:rsidRDefault="006A0FC5" w:rsidP="0023245D">
            <w:pPr>
              <w:tabs>
                <w:tab w:val="left" w:pos="1276"/>
              </w:tabs>
              <w:spacing w:after="0"/>
              <w:rPr>
                <w:rFonts w:ascii="Times New Roman" w:hAnsi="Times New Roman"/>
                <w:noProof/>
                <w:sz w:val="24"/>
                <w:szCs w:val="24"/>
              </w:rPr>
            </w:pPr>
            <w:r w:rsidRPr="003F1904">
              <w:rPr>
                <w:rFonts w:ascii="Times New Roman" w:hAnsi="Times New Roman"/>
                <w:noProof/>
                <w:sz w:val="24"/>
                <w:szCs w:val="24"/>
                <w:lang w:val="en-US"/>
              </w:rPr>
              <w:t>С</w:t>
            </w:r>
            <w:r w:rsidRPr="003F1904">
              <w:rPr>
                <w:rFonts w:ascii="Times New Roman" w:hAnsi="Times New Roman"/>
                <w:noProof/>
                <w:sz w:val="24"/>
                <w:szCs w:val="24"/>
              </w:rPr>
              <w:t>реда:</w:t>
            </w:r>
          </w:p>
        </w:tc>
        <w:tc>
          <w:tcPr>
            <w:tcW w:w="3818" w:type="pct"/>
          </w:tcPr>
          <w:p w:rsidR="006A0FC5" w:rsidRPr="003F1904" w:rsidRDefault="006A0FC5" w:rsidP="0023245D">
            <w:pPr>
              <w:tabs>
                <w:tab w:val="left" w:pos="1276"/>
              </w:tabs>
              <w:spacing w:after="0"/>
              <w:jc w:val="center"/>
              <w:rPr>
                <w:rFonts w:ascii="Times New Roman" w:hAnsi="Times New Roman"/>
                <w:sz w:val="24"/>
                <w:szCs w:val="24"/>
              </w:rPr>
            </w:pPr>
            <w:r w:rsidRPr="003F1904">
              <w:rPr>
                <w:rFonts w:ascii="Times New Roman" w:hAnsi="Times New Roman"/>
                <w:sz w:val="24"/>
                <w:szCs w:val="24"/>
              </w:rPr>
              <w:t>с 0</w:t>
            </w:r>
            <w:r>
              <w:rPr>
                <w:rFonts w:ascii="Times New Roman" w:hAnsi="Times New Roman"/>
                <w:sz w:val="24"/>
                <w:szCs w:val="24"/>
              </w:rPr>
              <w:t>8</w:t>
            </w:r>
            <w:r w:rsidRPr="003F1904">
              <w:rPr>
                <w:rFonts w:ascii="Times New Roman" w:hAnsi="Times New Roman"/>
                <w:sz w:val="24"/>
                <w:szCs w:val="24"/>
              </w:rPr>
              <w:t xml:space="preserve">.00 до </w:t>
            </w:r>
            <w:r>
              <w:rPr>
                <w:rFonts w:ascii="Times New Roman" w:hAnsi="Times New Roman"/>
                <w:sz w:val="24"/>
                <w:szCs w:val="24"/>
              </w:rPr>
              <w:t>20</w:t>
            </w:r>
            <w:r w:rsidRPr="003F1904">
              <w:rPr>
                <w:rFonts w:ascii="Times New Roman" w:hAnsi="Times New Roman"/>
                <w:sz w:val="24"/>
                <w:szCs w:val="24"/>
              </w:rPr>
              <w:t xml:space="preserve">.00 </w:t>
            </w:r>
            <w:r>
              <w:rPr>
                <w:rFonts w:ascii="Times New Roman" w:hAnsi="Times New Roman"/>
                <w:sz w:val="24"/>
                <w:szCs w:val="24"/>
              </w:rPr>
              <w:t>часов</w:t>
            </w:r>
          </w:p>
        </w:tc>
      </w:tr>
      <w:tr w:rsidR="006A0FC5" w:rsidRPr="003F1904" w:rsidTr="0023245D">
        <w:tc>
          <w:tcPr>
            <w:tcW w:w="1182" w:type="pct"/>
          </w:tcPr>
          <w:p w:rsidR="006A0FC5" w:rsidRPr="003F1904" w:rsidRDefault="006A0FC5" w:rsidP="0023245D">
            <w:pPr>
              <w:tabs>
                <w:tab w:val="left" w:pos="1276"/>
              </w:tabs>
              <w:spacing w:after="0"/>
              <w:rPr>
                <w:rFonts w:ascii="Times New Roman" w:hAnsi="Times New Roman"/>
                <w:sz w:val="24"/>
                <w:szCs w:val="24"/>
                <w:lang w:val="en-US"/>
              </w:rPr>
            </w:pPr>
            <w:r w:rsidRPr="003F1904">
              <w:rPr>
                <w:rFonts w:ascii="Times New Roman" w:hAnsi="Times New Roman"/>
                <w:noProof/>
                <w:sz w:val="24"/>
                <w:szCs w:val="24"/>
              </w:rPr>
              <w:t>Четверг</w:t>
            </w:r>
            <w:r w:rsidRPr="003F1904">
              <w:rPr>
                <w:rFonts w:ascii="Times New Roman" w:hAnsi="Times New Roman"/>
                <w:noProof/>
                <w:sz w:val="24"/>
                <w:szCs w:val="24"/>
                <w:lang w:val="en-US"/>
              </w:rPr>
              <w:t>:</w:t>
            </w:r>
          </w:p>
        </w:tc>
        <w:tc>
          <w:tcPr>
            <w:tcW w:w="3818" w:type="pct"/>
          </w:tcPr>
          <w:p w:rsidR="006A0FC5" w:rsidRPr="003F1904" w:rsidRDefault="006A0FC5" w:rsidP="0023245D">
            <w:pPr>
              <w:tabs>
                <w:tab w:val="left" w:pos="1276"/>
              </w:tabs>
              <w:spacing w:after="0"/>
              <w:jc w:val="center"/>
              <w:rPr>
                <w:rFonts w:ascii="Times New Roman" w:hAnsi="Times New Roman"/>
                <w:sz w:val="24"/>
                <w:szCs w:val="24"/>
              </w:rPr>
            </w:pPr>
            <w:r w:rsidRPr="003F1904">
              <w:rPr>
                <w:rFonts w:ascii="Times New Roman" w:hAnsi="Times New Roman"/>
                <w:sz w:val="24"/>
                <w:szCs w:val="24"/>
              </w:rPr>
              <w:t>с 0</w:t>
            </w:r>
            <w:r>
              <w:rPr>
                <w:rFonts w:ascii="Times New Roman" w:hAnsi="Times New Roman"/>
                <w:sz w:val="24"/>
                <w:szCs w:val="24"/>
              </w:rPr>
              <w:t>8</w:t>
            </w:r>
            <w:r w:rsidRPr="003F1904">
              <w:rPr>
                <w:rFonts w:ascii="Times New Roman" w:hAnsi="Times New Roman"/>
                <w:sz w:val="24"/>
                <w:szCs w:val="24"/>
              </w:rPr>
              <w:t xml:space="preserve">.00 до </w:t>
            </w:r>
            <w:r>
              <w:rPr>
                <w:rFonts w:ascii="Times New Roman" w:hAnsi="Times New Roman"/>
                <w:sz w:val="24"/>
                <w:szCs w:val="24"/>
              </w:rPr>
              <w:t>20</w:t>
            </w:r>
            <w:r w:rsidRPr="003F1904">
              <w:rPr>
                <w:rFonts w:ascii="Times New Roman" w:hAnsi="Times New Roman"/>
                <w:sz w:val="24"/>
                <w:szCs w:val="24"/>
              </w:rPr>
              <w:t xml:space="preserve">.00 </w:t>
            </w:r>
            <w:r>
              <w:rPr>
                <w:rFonts w:ascii="Times New Roman" w:hAnsi="Times New Roman"/>
                <w:sz w:val="24"/>
                <w:szCs w:val="24"/>
              </w:rPr>
              <w:t>часов</w:t>
            </w:r>
          </w:p>
        </w:tc>
      </w:tr>
      <w:tr w:rsidR="006A0FC5" w:rsidRPr="003F1904" w:rsidTr="0023245D">
        <w:tc>
          <w:tcPr>
            <w:tcW w:w="1182" w:type="pct"/>
          </w:tcPr>
          <w:p w:rsidR="006A0FC5" w:rsidRPr="003F1904" w:rsidRDefault="006A0FC5" w:rsidP="0023245D">
            <w:pPr>
              <w:tabs>
                <w:tab w:val="left" w:pos="1276"/>
              </w:tabs>
              <w:spacing w:after="0"/>
              <w:rPr>
                <w:rFonts w:ascii="Times New Roman" w:hAnsi="Times New Roman"/>
                <w:noProof/>
                <w:sz w:val="24"/>
                <w:szCs w:val="24"/>
                <w:lang w:val="en-US"/>
              </w:rPr>
            </w:pPr>
            <w:r w:rsidRPr="003F1904">
              <w:rPr>
                <w:rFonts w:ascii="Times New Roman" w:hAnsi="Times New Roman"/>
                <w:noProof/>
                <w:sz w:val="24"/>
                <w:szCs w:val="24"/>
                <w:lang w:val="en-US"/>
              </w:rPr>
              <w:t>Пятница:</w:t>
            </w:r>
          </w:p>
        </w:tc>
        <w:tc>
          <w:tcPr>
            <w:tcW w:w="3818" w:type="pct"/>
          </w:tcPr>
          <w:p w:rsidR="006A0FC5" w:rsidRPr="003F1904" w:rsidRDefault="006A0FC5" w:rsidP="0023245D">
            <w:pPr>
              <w:tabs>
                <w:tab w:val="left" w:pos="1276"/>
              </w:tabs>
              <w:spacing w:after="0"/>
              <w:jc w:val="center"/>
              <w:rPr>
                <w:rFonts w:ascii="Times New Roman" w:hAnsi="Times New Roman"/>
                <w:sz w:val="24"/>
                <w:szCs w:val="24"/>
              </w:rPr>
            </w:pPr>
            <w:r w:rsidRPr="003F1904">
              <w:rPr>
                <w:rFonts w:ascii="Times New Roman" w:hAnsi="Times New Roman"/>
                <w:sz w:val="24"/>
                <w:szCs w:val="24"/>
              </w:rPr>
              <w:t>с 0</w:t>
            </w:r>
            <w:r>
              <w:rPr>
                <w:rFonts w:ascii="Times New Roman" w:hAnsi="Times New Roman"/>
                <w:sz w:val="24"/>
                <w:szCs w:val="24"/>
              </w:rPr>
              <w:t>8</w:t>
            </w:r>
            <w:r w:rsidRPr="003F1904">
              <w:rPr>
                <w:rFonts w:ascii="Times New Roman" w:hAnsi="Times New Roman"/>
                <w:sz w:val="24"/>
                <w:szCs w:val="24"/>
              </w:rPr>
              <w:t xml:space="preserve">.00 до </w:t>
            </w:r>
            <w:r>
              <w:rPr>
                <w:rFonts w:ascii="Times New Roman" w:hAnsi="Times New Roman"/>
                <w:sz w:val="24"/>
                <w:szCs w:val="24"/>
              </w:rPr>
              <w:t>20</w:t>
            </w:r>
            <w:r w:rsidRPr="003F1904">
              <w:rPr>
                <w:rFonts w:ascii="Times New Roman" w:hAnsi="Times New Roman"/>
                <w:sz w:val="24"/>
                <w:szCs w:val="24"/>
              </w:rPr>
              <w:t xml:space="preserve">.00 </w:t>
            </w:r>
            <w:r>
              <w:rPr>
                <w:rFonts w:ascii="Times New Roman" w:hAnsi="Times New Roman"/>
                <w:sz w:val="24"/>
                <w:szCs w:val="24"/>
              </w:rPr>
              <w:t>часов</w:t>
            </w:r>
          </w:p>
        </w:tc>
      </w:tr>
      <w:tr w:rsidR="006A0FC5" w:rsidRPr="003F1904" w:rsidTr="0023245D">
        <w:tc>
          <w:tcPr>
            <w:tcW w:w="1182" w:type="pct"/>
          </w:tcPr>
          <w:p w:rsidR="006A0FC5" w:rsidRPr="003F1904" w:rsidRDefault="006A0FC5" w:rsidP="0023245D">
            <w:pPr>
              <w:tabs>
                <w:tab w:val="left" w:pos="1276"/>
              </w:tabs>
              <w:spacing w:after="0"/>
              <w:rPr>
                <w:rFonts w:ascii="Times New Roman" w:hAnsi="Times New Roman"/>
                <w:noProof/>
                <w:sz w:val="24"/>
                <w:szCs w:val="24"/>
              </w:rPr>
            </w:pPr>
            <w:r w:rsidRPr="003F1904">
              <w:rPr>
                <w:rFonts w:ascii="Times New Roman" w:hAnsi="Times New Roman"/>
                <w:sz w:val="24"/>
                <w:szCs w:val="24"/>
              </w:rPr>
              <w:br w:type="page"/>
            </w:r>
            <w:r w:rsidRPr="003F1904">
              <w:rPr>
                <w:rFonts w:ascii="Times New Roman" w:hAnsi="Times New Roman"/>
                <w:noProof/>
                <w:sz w:val="24"/>
                <w:szCs w:val="24"/>
                <w:lang w:val="en-US"/>
              </w:rPr>
              <w:t>Суббота</w:t>
            </w:r>
            <w:r w:rsidRPr="003F1904">
              <w:rPr>
                <w:rFonts w:ascii="Times New Roman" w:hAnsi="Times New Roman"/>
                <w:noProof/>
                <w:sz w:val="24"/>
                <w:szCs w:val="24"/>
              </w:rPr>
              <w:t>:</w:t>
            </w:r>
          </w:p>
        </w:tc>
        <w:tc>
          <w:tcPr>
            <w:tcW w:w="3818" w:type="pct"/>
            <w:vAlign w:val="center"/>
          </w:tcPr>
          <w:p w:rsidR="006A0FC5" w:rsidRPr="003F1904" w:rsidRDefault="006A0FC5" w:rsidP="0023245D">
            <w:pPr>
              <w:tabs>
                <w:tab w:val="left" w:pos="1276"/>
              </w:tabs>
              <w:spacing w:after="0"/>
              <w:jc w:val="center"/>
              <w:rPr>
                <w:rFonts w:ascii="Times New Roman" w:hAnsi="Times New Roman"/>
                <w:sz w:val="24"/>
                <w:szCs w:val="24"/>
              </w:rPr>
            </w:pPr>
            <w:r w:rsidRPr="003F1904">
              <w:rPr>
                <w:rFonts w:ascii="Times New Roman" w:hAnsi="Times New Roman"/>
                <w:sz w:val="24"/>
                <w:szCs w:val="24"/>
              </w:rPr>
              <w:t>с 0</w:t>
            </w:r>
            <w:r>
              <w:rPr>
                <w:rFonts w:ascii="Times New Roman" w:hAnsi="Times New Roman"/>
                <w:sz w:val="24"/>
                <w:szCs w:val="24"/>
              </w:rPr>
              <w:t>8</w:t>
            </w:r>
            <w:r w:rsidRPr="003F1904">
              <w:rPr>
                <w:rFonts w:ascii="Times New Roman" w:hAnsi="Times New Roman"/>
                <w:sz w:val="24"/>
                <w:szCs w:val="24"/>
              </w:rPr>
              <w:t xml:space="preserve">.00 до </w:t>
            </w:r>
            <w:r>
              <w:rPr>
                <w:rFonts w:ascii="Times New Roman" w:hAnsi="Times New Roman"/>
                <w:sz w:val="24"/>
                <w:szCs w:val="24"/>
              </w:rPr>
              <w:t>20</w:t>
            </w:r>
            <w:r w:rsidRPr="003F1904">
              <w:rPr>
                <w:rFonts w:ascii="Times New Roman" w:hAnsi="Times New Roman"/>
                <w:sz w:val="24"/>
                <w:szCs w:val="24"/>
              </w:rPr>
              <w:t xml:space="preserve">.00 </w:t>
            </w:r>
            <w:r>
              <w:rPr>
                <w:rFonts w:ascii="Times New Roman" w:hAnsi="Times New Roman"/>
                <w:sz w:val="24"/>
                <w:szCs w:val="24"/>
              </w:rPr>
              <w:t>часов</w:t>
            </w:r>
          </w:p>
        </w:tc>
      </w:tr>
      <w:tr w:rsidR="006A0FC5" w:rsidRPr="003F1904" w:rsidTr="0023245D">
        <w:tc>
          <w:tcPr>
            <w:tcW w:w="1182" w:type="pct"/>
          </w:tcPr>
          <w:p w:rsidR="006A0FC5" w:rsidRPr="003F1904" w:rsidRDefault="006A0FC5" w:rsidP="0023245D">
            <w:pPr>
              <w:tabs>
                <w:tab w:val="left" w:pos="1276"/>
              </w:tabs>
              <w:spacing w:after="0"/>
              <w:rPr>
                <w:rFonts w:ascii="Times New Roman" w:hAnsi="Times New Roman"/>
                <w:noProof/>
                <w:sz w:val="24"/>
                <w:szCs w:val="24"/>
                <w:lang w:val="en-US"/>
              </w:rPr>
            </w:pPr>
            <w:r w:rsidRPr="003F1904">
              <w:rPr>
                <w:rFonts w:ascii="Times New Roman" w:hAnsi="Times New Roman"/>
                <w:noProof/>
                <w:sz w:val="24"/>
                <w:szCs w:val="24"/>
                <w:lang w:val="en-US"/>
              </w:rPr>
              <w:t>Воскресенье:</w:t>
            </w:r>
          </w:p>
        </w:tc>
        <w:tc>
          <w:tcPr>
            <w:tcW w:w="3818" w:type="pct"/>
            <w:vAlign w:val="center"/>
          </w:tcPr>
          <w:p w:rsidR="006A0FC5" w:rsidRPr="003F1904" w:rsidRDefault="006A0FC5" w:rsidP="0023245D">
            <w:pPr>
              <w:tabs>
                <w:tab w:val="left" w:pos="1276"/>
              </w:tabs>
              <w:spacing w:after="0"/>
              <w:jc w:val="center"/>
              <w:rPr>
                <w:rFonts w:ascii="Times New Roman" w:hAnsi="Times New Roman"/>
                <w:noProof/>
                <w:sz w:val="24"/>
                <w:szCs w:val="24"/>
              </w:rPr>
            </w:pPr>
            <w:r w:rsidRPr="003F1904">
              <w:rPr>
                <w:rFonts w:ascii="Times New Roman" w:hAnsi="Times New Roman"/>
                <w:noProof/>
                <w:sz w:val="24"/>
                <w:szCs w:val="24"/>
                <w:lang w:val="en-US"/>
              </w:rPr>
              <w:t>выходной день</w:t>
            </w:r>
          </w:p>
        </w:tc>
      </w:tr>
    </w:tbl>
    <w:p w:rsidR="006A0FC5" w:rsidRDefault="006A0FC5" w:rsidP="006A0FC5">
      <w:pPr>
        <w:spacing w:after="0"/>
        <w:ind w:firstLine="540"/>
        <w:rPr>
          <w:rFonts w:ascii="Times New Roman" w:hAnsi="Times New Roman"/>
          <w:sz w:val="24"/>
          <w:szCs w:val="24"/>
        </w:rPr>
      </w:pPr>
    </w:p>
    <w:p w:rsidR="006A0FC5" w:rsidRPr="003F1904" w:rsidRDefault="006A0FC5" w:rsidP="00C809A9">
      <w:pPr>
        <w:spacing w:after="0" w:line="240" w:lineRule="auto"/>
        <w:ind w:firstLine="540"/>
        <w:rPr>
          <w:rFonts w:ascii="Times New Roman" w:hAnsi="Times New Roman"/>
          <w:sz w:val="24"/>
          <w:szCs w:val="24"/>
        </w:rPr>
      </w:pPr>
      <w:r w:rsidRPr="003F1904">
        <w:rPr>
          <w:rFonts w:ascii="Times New Roman" w:hAnsi="Times New Roman"/>
          <w:sz w:val="24"/>
          <w:szCs w:val="24"/>
        </w:rPr>
        <w:t>Почтовый адрес: 14</w:t>
      </w:r>
      <w:r>
        <w:rPr>
          <w:rFonts w:ascii="Times New Roman" w:hAnsi="Times New Roman"/>
          <w:sz w:val="24"/>
          <w:szCs w:val="24"/>
        </w:rPr>
        <w:t>12</w:t>
      </w:r>
      <w:r w:rsidRPr="003F1904">
        <w:rPr>
          <w:rFonts w:ascii="Times New Roman" w:hAnsi="Times New Roman"/>
          <w:sz w:val="24"/>
          <w:szCs w:val="24"/>
        </w:rPr>
        <w:t>07, Московская область,</w:t>
      </w:r>
      <w:r w:rsidRPr="003F1904" w:rsidDel="009F5552">
        <w:rPr>
          <w:rFonts w:ascii="Times New Roman" w:hAnsi="Times New Roman"/>
          <w:sz w:val="24"/>
          <w:szCs w:val="24"/>
        </w:rPr>
        <w:t xml:space="preserve"> </w:t>
      </w:r>
      <w:r>
        <w:rPr>
          <w:rFonts w:ascii="Times New Roman" w:hAnsi="Times New Roman"/>
          <w:sz w:val="24"/>
          <w:szCs w:val="24"/>
        </w:rPr>
        <w:t>Пушкинский муниципальный район, г.Пушкино, ул.1-я Серебрянская, д.21</w:t>
      </w:r>
    </w:p>
    <w:p w:rsidR="006A0FC5" w:rsidRPr="003F1904" w:rsidRDefault="006A0FC5" w:rsidP="00C809A9">
      <w:pPr>
        <w:spacing w:after="0" w:line="240" w:lineRule="auto"/>
        <w:ind w:firstLine="540"/>
        <w:jc w:val="both"/>
        <w:rPr>
          <w:rFonts w:ascii="Times New Roman" w:hAnsi="Times New Roman"/>
          <w:sz w:val="24"/>
          <w:szCs w:val="24"/>
        </w:rPr>
      </w:pPr>
      <w:r w:rsidRPr="003F1904">
        <w:rPr>
          <w:rFonts w:ascii="Times New Roman" w:hAnsi="Times New Roman"/>
          <w:sz w:val="24"/>
          <w:szCs w:val="24"/>
        </w:rPr>
        <w:t xml:space="preserve">Телефон </w:t>
      </w:r>
      <w:r w:rsidRPr="003F1904">
        <w:rPr>
          <w:rFonts w:ascii="Times New Roman" w:hAnsi="Times New Roman"/>
          <w:sz w:val="24"/>
          <w:szCs w:val="24"/>
          <w:lang w:val="en-US"/>
        </w:rPr>
        <w:t>Call</w:t>
      </w:r>
      <w:r w:rsidRPr="003F1904">
        <w:rPr>
          <w:rFonts w:ascii="Times New Roman" w:hAnsi="Times New Roman"/>
          <w:sz w:val="24"/>
          <w:szCs w:val="24"/>
        </w:rPr>
        <w:t>-центра: 8(49</w:t>
      </w:r>
      <w:r>
        <w:rPr>
          <w:rFonts w:ascii="Times New Roman" w:hAnsi="Times New Roman"/>
          <w:sz w:val="24"/>
          <w:szCs w:val="24"/>
        </w:rPr>
        <w:t>6</w:t>
      </w:r>
      <w:r w:rsidRPr="003F1904">
        <w:rPr>
          <w:rFonts w:ascii="Times New Roman" w:hAnsi="Times New Roman"/>
          <w:sz w:val="24"/>
          <w:szCs w:val="24"/>
        </w:rPr>
        <w:t>)</w:t>
      </w:r>
      <w:r>
        <w:rPr>
          <w:rFonts w:ascii="Times New Roman" w:hAnsi="Times New Roman"/>
          <w:sz w:val="24"/>
          <w:szCs w:val="24"/>
        </w:rPr>
        <w:t>503-37-38</w:t>
      </w:r>
      <w:r w:rsidRPr="003F1904">
        <w:rPr>
          <w:rFonts w:ascii="Times New Roman" w:hAnsi="Times New Roman"/>
          <w:sz w:val="24"/>
          <w:szCs w:val="24"/>
        </w:rPr>
        <w:t>.</w:t>
      </w:r>
    </w:p>
    <w:p w:rsidR="006A0FC5" w:rsidRPr="00B809CE" w:rsidRDefault="006A0FC5" w:rsidP="00C809A9">
      <w:pPr>
        <w:pStyle w:val="mail"/>
        <w:spacing w:before="0" w:beforeAutospacing="0" w:after="0" w:afterAutospacing="0"/>
      </w:pPr>
      <w:r w:rsidRPr="00B809CE">
        <w:t>Официальный сайт в сети Интернет: mfcpmr.ru</w:t>
      </w:r>
    </w:p>
    <w:p w:rsidR="006A0FC5" w:rsidRPr="00B809CE" w:rsidRDefault="006A0FC5" w:rsidP="00C809A9">
      <w:pPr>
        <w:pStyle w:val="mail"/>
        <w:spacing w:before="0" w:beforeAutospacing="0" w:after="0" w:afterAutospacing="0"/>
      </w:pPr>
      <w:r w:rsidRPr="00B809CE">
        <w:t>Адрес электронной почты в сети Интернет: mfc-pushkinomr@mosreg.ru</w:t>
      </w:r>
    </w:p>
    <w:p w:rsidR="006A0FC5" w:rsidRDefault="006A0FC5" w:rsidP="00FC0424">
      <w:pPr>
        <w:pStyle w:val="1-"/>
        <w:spacing w:before="0" w:after="0" w:line="240" w:lineRule="auto"/>
        <w:jc w:val="right"/>
        <w:rPr>
          <w:b w:val="0"/>
          <w:sz w:val="20"/>
          <w:szCs w:val="20"/>
        </w:rPr>
      </w:pPr>
    </w:p>
    <w:p w:rsidR="006A0FC5" w:rsidRDefault="006A0FC5" w:rsidP="00FC0424">
      <w:pPr>
        <w:pStyle w:val="1-"/>
        <w:spacing w:before="0" w:after="0" w:line="240" w:lineRule="auto"/>
        <w:jc w:val="right"/>
        <w:rPr>
          <w:b w:val="0"/>
          <w:sz w:val="20"/>
          <w:szCs w:val="20"/>
        </w:rPr>
      </w:pPr>
    </w:p>
    <w:p w:rsidR="00C23A25" w:rsidRPr="00C23A25" w:rsidRDefault="00C23A25" w:rsidP="00C23A25">
      <w:pPr>
        <w:spacing w:after="0" w:line="240" w:lineRule="auto"/>
        <w:ind w:firstLine="709"/>
        <w:rPr>
          <w:rFonts w:ascii="Times New Roman" w:hAnsi="Times New Roman"/>
          <w:sz w:val="24"/>
          <w:szCs w:val="24"/>
        </w:rPr>
      </w:pPr>
      <w:r w:rsidRPr="00C23A25">
        <w:rPr>
          <w:rFonts w:ascii="Times New Roman" w:hAnsi="Times New Roman"/>
          <w:sz w:val="24"/>
          <w:szCs w:val="24"/>
        </w:rPr>
        <w:t>Информация приведена на сайтах:</w:t>
      </w:r>
    </w:p>
    <w:p w:rsidR="00C23A25" w:rsidRPr="00C23A25" w:rsidRDefault="00C23A25" w:rsidP="00C23A25">
      <w:pPr>
        <w:spacing w:after="0" w:line="240" w:lineRule="auto"/>
        <w:ind w:firstLine="709"/>
        <w:rPr>
          <w:rFonts w:ascii="Times New Roman" w:hAnsi="Times New Roman"/>
          <w:sz w:val="24"/>
          <w:szCs w:val="24"/>
        </w:rPr>
      </w:pPr>
      <w:r w:rsidRPr="00C23A25">
        <w:rPr>
          <w:rFonts w:ascii="Times New Roman" w:hAnsi="Times New Roman"/>
          <w:sz w:val="24"/>
          <w:szCs w:val="24"/>
        </w:rPr>
        <w:t>- РПГУ: uslugi.mosreg.ru</w:t>
      </w:r>
    </w:p>
    <w:p w:rsidR="00C23A25" w:rsidRPr="00C23A25" w:rsidRDefault="00C23A25" w:rsidP="00C23A25">
      <w:pPr>
        <w:spacing w:after="0" w:line="240" w:lineRule="auto"/>
        <w:ind w:firstLine="709"/>
        <w:rPr>
          <w:rFonts w:ascii="Times New Roman" w:hAnsi="Times New Roman"/>
          <w:sz w:val="24"/>
          <w:szCs w:val="24"/>
        </w:rPr>
      </w:pPr>
      <w:r w:rsidRPr="00C23A25">
        <w:rPr>
          <w:rFonts w:ascii="Times New Roman" w:hAnsi="Times New Roman"/>
          <w:sz w:val="24"/>
          <w:szCs w:val="24"/>
        </w:rPr>
        <w:t xml:space="preserve">- МФЦ: mfc.mosreg.ru </w:t>
      </w:r>
    </w:p>
    <w:p w:rsidR="006A0FC5" w:rsidRDefault="006A0FC5" w:rsidP="00FC0424">
      <w:pPr>
        <w:pStyle w:val="1-"/>
        <w:spacing w:before="0" w:after="0" w:line="240" w:lineRule="auto"/>
        <w:jc w:val="right"/>
        <w:rPr>
          <w:b w:val="0"/>
          <w:sz w:val="20"/>
          <w:szCs w:val="20"/>
        </w:rPr>
      </w:pPr>
    </w:p>
    <w:p w:rsidR="006A0FC5" w:rsidRDefault="006A0FC5" w:rsidP="00FC0424">
      <w:pPr>
        <w:pStyle w:val="1-"/>
        <w:spacing w:before="0" w:after="0" w:line="240" w:lineRule="auto"/>
        <w:jc w:val="right"/>
        <w:rPr>
          <w:b w:val="0"/>
          <w:sz w:val="20"/>
          <w:szCs w:val="20"/>
        </w:rPr>
      </w:pPr>
    </w:p>
    <w:p w:rsidR="006A0FC5" w:rsidRDefault="006A0FC5" w:rsidP="00FC0424">
      <w:pPr>
        <w:pStyle w:val="1-"/>
        <w:spacing w:before="0" w:after="0" w:line="240" w:lineRule="auto"/>
        <w:jc w:val="right"/>
        <w:rPr>
          <w:b w:val="0"/>
          <w:sz w:val="20"/>
          <w:szCs w:val="20"/>
        </w:rPr>
      </w:pPr>
    </w:p>
    <w:p w:rsidR="006A0FC5" w:rsidRDefault="006A0FC5" w:rsidP="00FC0424">
      <w:pPr>
        <w:pStyle w:val="1-"/>
        <w:spacing w:before="0" w:after="0" w:line="240" w:lineRule="auto"/>
        <w:jc w:val="right"/>
        <w:rPr>
          <w:b w:val="0"/>
          <w:sz w:val="20"/>
          <w:szCs w:val="20"/>
        </w:rPr>
      </w:pPr>
    </w:p>
    <w:p w:rsidR="006A0FC5" w:rsidRDefault="006A0FC5" w:rsidP="00FC0424">
      <w:pPr>
        <w:pStyle w:val="1-"/>
        <w:spacing w:before="0" w:after="0" w:line="240" w:lineRule="auto"/>
        <w:jc w:val="right"/>
        <w:rPr>
          <w:b w:val="0"/>
          <w:sz w:val="20"/>
          <w:szCs w:val="20"/>
        </w:rPr>
      </w:pPr>
    </w:p>
    <w:p w:rsidR="006A0FC5" w:rsidRDefault="006A0FC5" w:rsidP="00FC0424">
      <w:pPr>
        <w:pStyle w:val="1-"/>
        <w:spacing w:before="0" w:after="0" w:line="240" w:lineRule="auto"/>
        <w:jc w:val="right"/>
        <w:rPr>
          <w:b w:val="0"/>
          <w:sz w:val="20"/>
          <w:szCs w:val="20"/>
        </w:rPr>
      </w:pPr>
    </w:p>
    <w:p w:rsidR="006A0FC5" w:rsidRDefault="006A0FC5" w:rsidP="00FC0424">
      <w:pPr>
        <w:pStyle w:val="1-"/>
        <w:spacing w:before="0" w:after="0" w:line="240" w:lineRule="auto"/>
        <w:jc w:val="right"/>
        <w:rPr>
          <w:b w:val="0"/>
          <w:sz w:val="20"/>
          <w:szCs w:val="20"/>
        </w:rPr>
      </w:pPr>
    </w:p>
    <w:p w:rsidR="006A0FC5" w:rsidRDefault="006A0FC5" w:rsidP="00FC0424">
      <w:pPr>
        <w:pStyle w:val="1-"/>
        <w:spacing w:before="0" w:after="0" w:line="240" w:lineRule="auto"/>
        <w:jc w:val="right"/>
        <w:rPr>
          <w:b w:val="0"/>
          <w:sz w:val="20"/>
          <w:szCs w:val="20"/>
        </w:rPr>
      </w:pPr>
    </w:p>
    <w:p w:rsidR="006A0FC5" w:rsidRDefault="006A0FC5" w:rsidP="00FC0424">
      <w:pPr>
        <w:pStyle w:val="1-"/>
        <w:spacing w:before="0" w:after="0" w:line="240" w:lineRule="auto"/>
        <w:jc w:val="right"/>
        <w:rPr>
          <w:b w:val="0"/>
          <w:sz w:val="20"/>
          <w:szCs w:val="20"/>
        </w:rPr>
      </w:pPr>
    </w:p>
    <w:p w:rsidR="006A0FC5" w:rsidRDefault="006A0FC5" w:rsidP="00FC0424">
      <w:pPr>
        <w:pStyle w:val="1-"/>
        <w:spacing w:before="0" w:after="0" w:line="240" w:lineRule="auto"/>
        <w:jc w:val="right"/>
        <w:rPr>
          <w:b w:val="0"/>
          <w:sz w:val="20"/>
          <w:szCs w:val="20"/>
        </w:rPr>
      </w:pPr>
    </w:p>
    <w:p w:rsidR="006A0FC5" w:rsidRDefault="006A0FC5" w:rsidP="00FC0424">
      <w:pPr>
        <w:pStyle w:val="1-"/>
        <w:spacing w:before="0" w:after="0" w:line="240" w:lineRule="auto"/>
        <w:jc w:val="right"/>
        <w:rPr>
          <w:b w:val="0"/>
          <w:sz w:val="20"/>
          <w:szCs w:val="20"/>
        </w:rPr>
      </w:pPr>
    </w:p>
    <w:p w:rsidR="006A0FC5" w:rsidRDefault="006A0FC5" w:rsidP="00FC0424">
      <w:pPr>
        <w:pStyle w:val="1-"/>
        <w:spacing w:before="0" w:after="0" w:line="240" w:lineRule="auto"/>
        <w:jc w:val="right"/>
        <w:rPr>
          <w:b w:val="0"/>
          <w:sz w:val="20"/>
          <w:szCs w:val="20"/>
        </w:rPr>
      </w:pPr>
    </w:p>
    <w:p w:rsidR="006A0FC5" w:rsidRDefault="006A0FC5" w:rsidP="00FC0424">
      <w:pPr>
        <w:pStyle w:val="1-"/>
        <w:spacing w:before="0" w:after="0" w:line="240" w:lineRule="auto"/>
        <w:jc w:val="right"/>
        <w:rPr>
          <w:b w:val="0"/>
          <w:sz w:val="20"/>
          <w:szCs w:val="20"/>
        </w:rPr>
      </w:pPr>
    </w:p>
    <w:p w:rsidR="006A0FC5" w:rsidRDefault="006A0FC5" w:rsidP="00FC0424">
      <w:pPr>
        <w:pStyle w:val="1-"/>
        <w:spacing w:before="0" w:after="0" w:line="240" w:lineRule="auto"/>
        <w:jc w:val="right"/>
        <w:rPr>
          <w:b w:val="0"/>
          <w:sz w:val="20"/>
          <w:szCs w:val="20"/>
        </w:rPr>
      </w:pPr>
    </w:p>
    <w:p w:rsidR="006A0FC5" w:rsidRDefault="006A0FC5" w:rsidP="00FC0424">
      <w:pPr>
        <w:pStyle w:val="1-"/>
        <w:spacing w:before="0" w:after="0" w:line="240" w:lineRule="auto"/>
        <w:jc w:val="right"/>
        <w:rPr>
          <w:b w:val="0"/>
          <w:sz w:val="20"/>
          <w:szCs w:val="20"/>
        </w:rPr>
      </w:pPr>
    </w:p>
    <w:p w:rsidR="006A0FC5" w:rsidRDefault="006A0FC5" w:rsidP="00FC0424">
      <w:pPr>
        <w:pStyle w:val="1-"/>
        <w:spacing w:before="0" w:after="0" w:line="240" w:lineRule="auto"/>
        <w:jc w:val="right"/>
        <w:rPr>
          <w:b w:val="0"/>
          <w:sz w:val="20"/>
          <w:szCs w:val="20"/>
        </w:rPr>
      </w:pPr>
    </w:p>
    <w:p w:rsidR="006A0FC5" w:rsidRDefault="006A0FC5">
      <w:pPr>
        <w:spacing w:after="0" w:line="240" w:lineRule="auto"/>
        <w:rPr>
          <w:rFonts w:ascii="Times New Roman" w:eastAsia="Times New Roman" w:hAnsi="Times New Roman"/>
          <w:bCs/>
          <w:iCs/>
          <w:sz w:val="20"/>
          <w:szCs w:val="20"/>
          <w:lang w:eastAsia="ru-RU"/>
        </w:rPr>
      </w:pPr>
      <w:r>
        <w:rPr>
          <w:b/>
          <w:sz w:val="20"/>
          <w:szCs w:val="20"/>
        </w:rPr>
        <w:br w:type="page"/>
      </w:r>
    </w:p>
    <w:p w:rsidR="00FC0424" w:rsidRPr="002A22F0" w:rsidRDefault="00FC0424" w:rsidP="00FC0424">
      <w:pPr>
        <w:pStyle w:val="1-"/>
        <w:spacing w:before="0" w:after="0" w:line="240" w:lineRule="auto"/>
        <w:jc w:val="right"/>
        <w:rPr>
          <w:b w:val="0"/>
          <w:sz w:val="20"/>
          <w:szCs w:val="20"/>
        </w:rPr>
      </w:pPr>
      <w:r w:rsidRPr="002A22F0">
        <w:rPr>
          <w:b w:val="0"/>
          <w:sz w:val="20"/>
          <w:szCs w:val="20"/>
        </w:rPr>
        <w:lastRenderedPageBreak/>
        <w:t>Приложение №</w:t>
      </w:r>
      <w:r w:rsidR="006A0FC5">
        <w:rPr>
          <w:b w:val="0"/>
          <w:sz w:val="20"/>
          <w:szCs w:val="20"/>
        </w:rPr>
        <w:t>3</w:t>
      </w:r>
    </w:p>
    <w:p w:rsidR="00FC0424" w:rsidRDefault="00FC0424" w:rsidP="00FC0424">
      <w:pPr>
        <w:pStyle w:val="1-"/>
        <w:spacing w:before="0" w:after="0" w:line="240" w:lineRule="auto"/>
        <w:jc w:val="right"/>
        <w:rPr>
          <w:b w:val="0"/>
          <w:sz w:val="20"/>
          <w:szCs w:val="20"/>
        </w:rPr>
      </w:pPr>
      <w:r>
        <w:rPr>
          <w:b w:val="0"/>
          <w:sz w:val="20"/>
          <w:szCs w:val="20"/>
        </w:rPr>
        <w:t>к</w:t>
      </w:r>
      <w:r w:rsidRPr="002A22F0">
        <w:rPr>
          <w:b w:val="0"/>
          <w:sz w:val="20"/>
          <w:szCs w:val="20"/>
        </w:rPr>
        <w:t xml:space="preserve"> административному </w:t>
      </w:r>
    </w:p>
    <w:p w:rsidR="00FC0424" w:rsidRPr="002A22F0" w:rsidRDefault="00FC0424" w:rsidP="00FC0424">
      <w:pPr>
        <w:pStyle w:val="1-"/>
        <w:spacing w:before="0" w:after="0" w:line="240" w:lineRule="auto"/>
        <w:jc w:val="right"/>
        <w:rPr>
          <w:b w:val="0"/>
          <w:sz w:val="20"/>
          <w:szCs w:val="20"/>
        </w:rPr>
      </w:pPr>
      <w:r w:rsidRPr="002A22F0">
        <w:rPr>
          <w:b w:val="0"/>
          <w:sz w:val="20"/>
          <w:szCs w:val="20"/>
        </w:rPr>
        <w:t>регламенту</w:t>
      </w:r>
    </w:p>
    <w:p w:rsidR="00CD61E9" w:rsidRPr="007F37E5" w:rsidRDefault="00CD61E9" w:rsidP="00CD61E9">
      <w:pPr>
        <w:keepNext/>
        <w:spacing w:before="240" w:after="240"/>
        <w:ind w:firstLine="709"/>
        <w:jc w:val="center"/>
        <w:outlineLvl w:val="0"/>
        <w:rPr>
          <w:rFonts w:ascii="Times New Roman" w:eastAsia="Times New Roman" w:hAnsi="Times New Roman"/>
          <w:b/>
          <w:bCs/>
          <w:iCs/>
          <w:sz w:val="24"/>
          <w:szCs w:val="24"/>
          <w:lang w:eastAsia="ru-RU"/>
        </w:rPr>
      </w:pPr>
      <w:bookmarkStart w:id="206" w:name="_Toc465341762"/>
      <w:bookmarkStart w:id="207" w:name="_Toc470807706"/>
      <w:r w:rsidRPr="007F37E5">
        <w:rPr>
          <w:rFonts w:ascii="Times New Roman" w:eastAsia="Times New Roman" w:hAnsi="Times New Roman"/>
          <w:b/>
          <w:bCs/>
          <w:iCs/>
          <w:sz w:val="24"/>
          <w:szCs w:val="24"/>
          <w:lang w:eastAsia="ru-RU"/>
        </w:rPr>
        <w:t xml:space="preserve">Порядок получения заинтересованными лицами информации по вопросам предоставления </w:t>
      </w:r>
      <w:r w:rsidR="006148C3">
        <w:rPr>
          <w:rFonts w:ascii="Times New Roman" w:eastAsia="Times New Roman" w:hAnsi="Times New Roman"/>
          <w:b/>
          <w:bCs/>
          <w:iCs/>
          <w:sz w:val="24"/>
          <w:szCs w:val="24"/>
          <w:lang w:eastAsia="ru-RU"/>
        </w:rPr>
        <w:t>У</w:t>
      </w:r>
      <w:r>
        <w:rPr>
          <w:rFonts w:ascii="Times New Roman" w:eastAsia="Times New Roman" w:hAnsi="Times New Roman"/>
          <w:b/>
          <w:bCs/>
          <w:iCs/>
          <w:sz w:val="24"/>
          <w:szCs w:val="24"/>
          <w:lang w:eastAsia="ru-RU"/>
        </w:rPr>
        <w:t>слуги</w:t>
      </w:r>
      <w:r w:rsidRPr="007F37E5">
        <w:rPr>
          <w:rFonts w:ascii="Times New Roman" w:eastAsia="Times New Roman" w:hAnsi="Times New Roman"/>
          <w:b/>
          <w:bCs/>
          <w:iCs/>
          <w:sz w:val="24"/>
          <w:szCs w:val="24"/>
          <w:lang w:eastAsia="ru-RU"/>
        </w:rPr>
        <w:t xml:space="preserve">, сведений о ходе предоставления </w:t>
      </w:r>
      <w:r w:rsidR="006148C3">
        <w:rPr>
          <w:rFonts w:ascii="Times New Roman" w:eastAsia="Times New Roman" w:hAnsi="Times New Roman"/>
          <w:b/>
          <w:bCs/>
          <w:iCs/>
          <w:sz w:val="24"/>
          <w:szCs w:val="24"/>
          <w:lang w:eastAsia="ru-RU"/>
        </w:rPr>
        <w:t>У</w:t>
      </w:r>
      <w:r>
        <w:rPr>
          <w:rFonts w:ascii="Times New Roman" w:eastAsia="Times New Roman" w:hAnsi="Times New Roman"/>
          <w:b/>
          <w:bCs/>
          <w:iCs/>
          <w:sz w:val="24"/>
          <w:szCs w:val="24"/>
          <w:lang w:eastAsia="ru-RU"/>
        </w:rPr>
        <w:t>слуги</w:t>
      </w:r>
      <w:r w:rsidRPr="007F37E5">
        <w:rPr>
          <w:rFonts w:ascii="Times New Roman" w:eastAsia="Times New Roman" w:hAnsi="Times New Roman"/>
          <w:b/>
          <w:bCs/>
          <w:iCs/>
          <w:sz w:val="24"/>
          <w:szCs w:val="24"/>
          <w:lang w:eastAsia="ru-RU"/>
        </w:rPr>
        <w:t xml:space="preserve">, порядке, форме и месте размещения информации о порядке предоставления </w:t>
      </w:r>
      <w:r w:rsidR="006148C3">
        <w:rPr>
          <w:rFonts w:ascii="Times New Roman" w:eastAsia="Times New Roman" w:hAnsi="Times New Roman"/>
          <w:b/>
          <w:bCs/>
          <w:iCs/>
          <w:sz w:val="24"/>
          <w:szCs w:val="24"/>
          <w:lang w:eastAsia="ru-RU"/>
        </w:rPr>
        <w:t>У</w:t>
      </w:r>
      <w:r>
        <w:rPr>
          <w:rFonts w:ascii="Times New Roman" w:eastAsia="Times New Roman" w:hAnsi="Times New Roman"/>
          <w:b/>
          <w:bCs/>
          <w:iCs/>
          <w:sz w:val="24"/>
          <w:szCs w:val="24"/>
          <w:lang w:eastAsia="ru-RU"/>
        </w:rPr>
        <w:t>слуги</w:t>
      </w:r>
      <w:bookmarkEnd w:id="206"/>
      <w:bookmarkEnd w:id="207"/>
    </w:p>
    <w:p w:rsidR="00CD61E9" w:rsidRPr="003E4BFF" w:rsidRDefault="00353D60" w:rsidP="003E4BFF">
      <w:pPr>
        <w:autoSpaceDE w:val="0"/>
        <w:autoSpaceDN w:val="0"/>
        <w:adjustRightInd w:val="0"/>
        <w:spacing w:after="0"/>
        <w:ind w:left="284"/>
        <w:jc w:val="both"/>
        <w:rPr>
          <w:rFonts w:ascii="Times New Roman" w:hAnsi="Times New Roman"/>
          <w:sz w:val="24"/>
          <w:szCs w:val="24"/>
        </w:rPr>
      </w:pPr>
      <w:r>
        <w:rPr>
          <w:rFonts w:ascii="Times New Roman" w:hAnsi="Times New Roman"/>
          <w:sz w:val="24"/>
          <w:szCs w:val="24"/>
        </w:rPr>
        <w:t xml:space="preserve">       </w:t>
      </w:r>
      <w:r w:rsidR="003E4BFF">
        <w:rPr>
          <w:rFonts w:ascii="Times New Roman" w:hAnsi="Times New Roman"/>
          <w:sz w:val="24"/>
          <w:szCs w:val="24"/>
        </w:rPr>
        <w:t>1.</w:t>
      </w:r>
      <w:r>
        <w:rPr>
          <w:rFonts w:ascii="Times New Roman" w:hAnsi="Times New Roman"/>
          <w:sz w:val="24"/>
          <w:szCs w:val="24"/>
        </w:rPr>
        <w:t xml:space="preserve"> </w:t>
      </w:r>
      <w:r w:rsidR="00CD61E9" w:rsidRPr="003E4BFF">
        <w:rPr>
          <w:rFonts w:ascii="Times New Roman" w:hAnsi="Times New Roman"/>
          <w:sz w:val="24"/>
          <w:szCs w:val="24"/>
        </w:rPr>
        <w:t xml:space="preserve">Информация о предоставлении </w:t>
      </w:r>
      <w:r w:rsidR="006148C3" w:rsidRPr="003E4BFF">
        <w:rPr>
          <w:rFonts w:ascii="Times New Roman" w:hAnsi="Times New Roman"/>
          <w:sz w:val="24"/>
          <w:szCs w:val="24"/>
        </w:rPr>
        <w:t>У</w:t>
      </w:r>
      <w:r w:rsidR="00CD61E9" w:rsidRPr="003E4BFF">
        <w:rPr>
          <w:rFonts w:ascii="Times New Roman" w:hAnsi="Times New Roman"/>
          <w:sz w:val="24"/>
          <w:szCs w:val="24"/>
        </w:rPr>
        <w:t>слуги размещается в электронном виде:</w:t>
      </w:r>
    </w:p>
    <w:p w:rsidR="00CD61E9" w:rsidRPr="007F37E5" w:rsidRDefault="00353D60" w:rsidP="003E4BFF">
      <w:pPr>
        <w:spacing w:after="120"/>
        <w:ind w:left="709"/>
        <w:contextualSpacing/>
        <w:jc w:val="both"/>
        <w:rPr>
          <w:rFonts w:ascii="Times New Roman" w:hAnsi="Times New Roman"/>
          <w:sz w:val="24"/>
          <w:szCs w:val="24"/>
          <w:lang w:eastAsia="ar-SA"/>
        </w:rPr>
      </w:pPr>
      <w:r>
        <w:rPr>
          <w:rFonts w:ascii="Times New Roman" w:hAnsi="Times New Roman"/>
          <w:sz w:val="24"/>
          <w:szCs w:val="24"/>
          <w:lang w:eastAsia="ar-SA"/>
        </w:rPr>
        <w:t xml:space="preserve">- </w:t>
      </w:r>
      <w:r w:rsidR="00CD61E9" w:rsidRPr="007F37E5">
        <w:rPr>
          <w:rFonts w:ascii="Times New Roman" w:hAnsi="Times New Roman"/>
          <w:sz w:val="24"/>
          <w:szCs w:val="24"/>
          <w:lang w:eastAsia="ar-SA"/>
        </w:rPr>
        <w:t xml:space="preserve">на официальном сайте </w:t>
      </w:r>
      <w:r w:rsidR="00CD61E9">
        <w:rPr>
          <w:rFonts w:ascii="Times New Roman" w:hAnsi="Times New Roman"/>
          <w:sz w:val="24"/>
          <w:szCs w:val="24"/>
          <w:lang w:eastAsia="ar-SA"/>
        </w:rPr>
        <w:t>администрации Пушкинского муниципального района</w:t>
      </w:r>
      <w:r w:rsidR="006148C3">
        <w:rPr>
          <w:rFonts w:ascii="Times New Roman" w:hAnsi="Times New Roman"/>
          <w:sz w:val="24"/>
          <w:szCs w:val="24"/>
          <w:lang w:eastAsia="ar-SA"/>
        </w:rPr>
        <w:t xml:space="preserve"> Московской области, МКУ УКС</w:t>
      </w:r>
      <w:r w:rsidR="00CD61E9" w:rsidRPr="007F37E5">
        <w:rPr>
          <w:rFonts w:ascii="Times New Roman" w:hAnsi="Times New Roman"/>
          <w:sz w:val="24"/>
          <w:szCs w:val="24"/>
          <w:lang w:eastAsia="ar-SA"/>
        </w:rPr>
        <w:t xml:space="preserve"> </w:t>
      </w:r>
      <w:r w:rsidR="006148C3">
        <w:rPr>
          <w:rFonts w:ascii="Times New Roman" w:hAnsi="Times New Roman"/>
          <w:sz w:val="24"/>
          <w:szCs w:val="24"/>
          <w:lang w:eastAsia="ar-SA"/>
        </w:rPr>
        <w:t>Пушкинского муниципального района</w:t>
      </w:r>
      <w:r w:rsidR="006148C3" w:rsidRPr="007F37E5">
        <w:rPr>
          <w:rFonts w:ascii="Times New Roman" w:hAnsi="Times New Roman"/>
          <w:sz w:val="24"/>
          <w:szCs w:val="24"/>
          <w:lang w:eastAsia="ar-SA"/>
        </w:rPr>
        <w:t xml:space="preserve"> </w:t>
      </w:r>
      <w:r w:rsidR="006148C3">
        <w:rPr>
          <w:rFonts w:ascii="Times New Roman" w:hAnsi="Times New Roman"/>
          <w:sz w:val="24"/>
          <w:szCs w:val="24"/>
          <w:lang w:eastAsia="ar-SA"/>
        </w:rPr>
        <w:t xml:space="preserve">Московской области </w:t>
      </w:r>
      <w:r w:rsidR="00CD61E9" w:rsidRPr="007F37E5">
        <w:rPr>
          <w:rFonts w:ascii="Times New Roman" w:hAnsi="Times New Roman"/>
          <w:sz w:val="24"/>
          <w:szCs w:val="24"/>
          <w:lang w:eastAsia="ar-SA"/>
        </w:rPr>
        <w:t xml:space="preserve">- </w:t>
      </w:r>
      <w:r w:rsidR="006148C3" w:rsidRPr="009712B8">
        <w:rPr>
          <w:rFonts w:ascii="Times New Roman" w:hAnsi="Times New Roman"/>
          <w:lang w:val="en-US"/>
        </w:rPr>
        <w:t>pushkino</w:t>
      </w:r>
      <w:r w:rsidR="006148C3" w:rsidRPr="009712B8">
        <w:rPr>
          <w:rFonts w:ascii="Times New Roman" w:hAnsi="Times New Roman"/>
        </w:rPr>
        <w:t>@</w:t>
      </w:r>
      <w:r w:rsidR="006148C3" w:rsidRPr="009712B8">
        <w:rPr>
          <w:rFonts w:ascii="Times New Roman" w:hAnsi="Times New Roman"/>
          <w:lang w:val="en-US"/>
        </w:rPr>
        <w:t>mosreg</w:t>
      </w:r>
      <w:r w:rsidR="006148C3" w:rsidRPr="009712B8">
        <w:rPr>
          <w:rFonts w:ascii="Times New Roman" w:hAnsi="Times New Roman"/>
        </w:rPr>
        <w:t>.</w:t>
      </w:r>
      <w:r w:rsidR="006148C3" w:rsidRPr="009712B8">
        <w:rPr>
          <w:rFonts w:ascii="Times New Roman" w:hAnsi="Times New Roman"/>
          <w:lang w:val="en-US"/>
        </w:rPr>
        <w:t>ru</w:t>
      </w:r>
      <w:r w:rsidR="00CD61E9" w:rsidRPr="007F37E5">
        <w:rPr>
          <w:rFonts w:ascii="Times New Roman" w:hAnsi="Times New Roman"/>
          <w:sz w:val="24"/>
          <w:szCs w:val="24"/>
          <w:lang w:eastAsia="ar-SA"/>
        </w:rPr>
        <w:t>;</w:t>
      </w:r>
    </w:p>
    <w:p w:rsidR="00CD61E9" w:rsidRPr="007F37E5" w:rsidRDefault="00353D60" w:rsidP="003E4BFF">
      <w:pPr>
        <w:spacing w:after="120"/>
        <w:ind w:left="709"/>
        <w:contextualSpacing/>
        <w:jc w:val="both"/>
        <w:rPr>
          <w:rFonts w:ascii="Times New Roman" w:hAnsi="Times New Roman"/>
          <w:sz w:val="24"/>
          <w:szCs w:val="24"/>
          <w:lang w:eastAsia="ar-SA"/>
        </w:rPr>
      </w:pPr>
      <w:r>
        <w:rPr>
          <w:rFonts w:ascii="Times New Roman" w:hAnsi="Times New Roman"/>
          <w:sz w:val="24"/>
          <w:szCs w:val="24"/>
          <w:lang w:eastAsia="ar-SA"/>
        </w:rPr>
        <w:t xml:space="preserve">- </w:t>
      </w:r>
      <w:r w:rsidR="00CD61E9" w:rsidRPr="007F37E5">
        <w:rPr>
          <w:rFonts w:ascii="Times New Roman" w:hAnsi="Times New Roman"/>
          <w:sz w:val="24"/>
          <w:szCs w:val="24"/>
          <w:lang w:eastAsia="ar-SA"/>
        </w:rPr>
        <w:t xml:space="preserve">на официальном сайте </w:t>
      </w:r>
      <w:r w:rsidR="006D6862">
        <w:rPr>
          <w:rFonts w:ascii="Times New Roman" w:hAnsi="Times New Roman"/>
          <w:sz w:val="24"/>
          <w:szCs w:val="24"/>
          <w:lang w:eastAsia="ar-SA"/>
        </w:rPr>
        <w:t>МКУ «</w:t>
      </w:r>
      <w:r w:rsidR="00CD61E9" w:rsidRPr="007F37E5">
        <w:rPr>
          <w:rFonts w:ascii="Times New Roman" w:hAnsi="Times New Roman"/>
          <w:sz w:val="24"/>
          <w:szCs w:val="24"/>
          <w:lang w:eastAsia="ar-SA"/>
        </w:rPr>
        <w:t>МФЦ</w:t>
      </w:r>
      <w:r w:rsidR="006D6862">
        <w:rPr>
          <w:rFonts w:ascii="Times New Roman" w:hAnsi="Times New Roman"/>
          <w:sz w:val="24"/>
          <w:szCs w:val="24"/>
          <w:lang w:eastAsia="ar-SA"/>
        </w:rPr>
        <w:t xml:space="preserve"> ПМР»</w:t>
      </w:r>
      <w:r w:rsidR="00CD61E9" w:rsidRPr="007F37E5">
        <w:rPr>
          <w:rFonts w:ascii="Times New Roman" w:hAnsi="Times New Roman"/>
          <w:sz w:val="24"/>
          <w:szCs w:val="24"/>
          <w:lang w:eastAsia="ar-SA"/>
        </w:rPr>
        <w:t>;</w:t>
      </w:r>
    </w:p>
    <w:p w:rsidR="00CD61E9" w:rsidRPr="007F37E5" w:rsidRDefault="00353D60" w:rsidP="003E4BFF">
      <w:pPr>
        <w:spacing w:after="120"/>
        <w:ind w:left="709"/>
        <w:contextualSpacing/>
        <w:jc w:val="both"/>
        <w:rPr>
          <w:rFonts w:ascii="Times New Roman" w:hAnsi="Times New Roman"/>
          <w:sz w:val="24"/>
          <w:szCs w:val="24"/>
          <w:lang w:eastAsia="ar-SA"/>
        </w:rPr>
      </w:pPr>
      <w:r>
        <w:rPr>
          <w:rFonts w:ascii="Times New Roman" w:hAnsi="Times New Roman"/>
          <w:sz w:val="24"/>
          <w:szCs w:val="24"/>
          <w:lang w:eastAsia="ar-SA"/>
        </w:rPr>
        <w:t xml:space="preserve">- </w:t>
      </w:r>
      <w:r w:rsidR="00CD61E9" w:rsidRPr="007F37E5">
        <w:rPr>
          <w:rFonts w:ascii="Times New Roman" w:hAnsi="Times New Roman"/>
          <w:sz w:val="24"/>
          <w:szCs w:val="24"/>
          <w:lang w:eastAsia="ar-SA"/>
        </w:rPr>
        <w:t xml:space="preserve">на порталах </w:t>
      </w:r>
      <w:r w:rsidR="00CD61E9" w:rsidRPr="007F37E5">
        <w:rPr>
          <w:rFonts w:ascii="Times New Roman" w:hAnsi="Times New Roman"/>
          <w:sz w:val="24"/>
          <w:szCs w:val="24"/>
          <w:lang w:val="en-US" w:eastAsia="ar-SA"/>
        </w:rPr>
        <w:t>uslugi</w:t>
      </w:r>
      <w:r w:rsidR="00CD61E9" w:rsidRPr="007F37E5">
        <w:rPr>
          <w:rFonts w:ascii="Times New Roman" w:hAnsi="Times New Roman"/>
          <w:sz w:val="24"/>
          <w:szCs w:val="24"/>
          <w:lang w:eastAsia="ar-SA"/>
        </w:rPr>
        <w:t>.</w:t>
      </w:r>
      <w:r w:rsidR="00CD61E9" w:rsidRPr="007F37E5">
        <w:rPr>
          <w:rFonts w:ascii="Times New Roman" w:hAnsi="Times New Roman"/>
          <w:sz w:val="24"/>
          <w:szCs w:val="24"/>
          <w:lang w:val="en-US" w:eastAsia="ar-SA"/>
        </w:rPr>
        <w:t>mosreg</w:t>
      </w:r>
      <w:r w:rsidR="00CD61E9" w:rsidRPr="007F37E5">
        <w:rPr>
          <w:rFonts w:ascii="Times New Roman" w:hAnsi="Times New Roman"/>
          <w:sz w:val="24"/>
          <w:szCs w:val="24"/>
          <w:lang w:eastAsia="ar-SA"/>
        </w:rPr>
        <w:t>.</w:t>
      </w:r>
      <w:r w:rsidR="00CD61E9" w:rsidRPr="007F37E5">
        <w:rPr>
          <w:rFonts w:ascii="Times New Roman" w:hAnsi="Times New Roman"/>
          <w:sz w:val="24"/>
          <w:szCs w:val="24"/>
          <w:lang w:val="en-US" w:eastAsia="ar-SA"/>
        </w:rPr>
        <w:t>ru</w:t>
      </w:r>
      <w:r w:rsidR="00CD61E9" w:rsidRPr="007F37E5">
        <w:rPr>
          <w:rFonts w:ascii="Times New Roman" w:hAnsi="Times New Roman"/>
          <w:sz w:val="24"/>
          <w:szCs w:val="24"/>
          <w:lang w:eastAsia="ar-SA"/>
        </w:rPr>
        <w:t xml:space="preserve">, </w:t>
      </w:r>
      <w:r w:rsidR="00CD61E9" w:rsidRPr="007F37E5">
        <w:rPr>
          <w:rFonts w:ascii="Times New Roman" w:hAnsi="Times New Roman"/>
          <w:sz w:val="24"/>
          <w:szCs w:val="24"/>
          <w:lang w:val="en-US" w:eastAsia="ar-SA"/>
        </w:rPr>
        <w:t>gosuslugi</w:t>
      </w:r>
      <w:r w:rsidR="00CD61E9" w:rsidRPr="007F37E5">
        <w:rPr>
          <w:rFonts w:ascii="Times New Roman" w:hAnsi="Times New Roman"/>
          <w:sz w:val="24"/>
          <w:szCs w:val="24"/>
          <w:lang w:eastAsia="ar-SA"/>
        </w:rPr>
        <w:t>.</w:t>
      </w:r>
      <w:r w:rsidR="00CD61E9" w:rsidRPr="007F37E5">
        <w:rPr>
          <w:rFonts w:ascii="Times New Roman" w:hAnsi="Times New Roman"/>
          <w:sz w:val="24"/>
          <w:szCs w:val="24"/>
          <w:lang w:val="en-US" w:eastAsia="ar-SA"/>
        </w:rPr>
        <w:t>ru</w:t>
      </w:r>
      <w:r w:rsidR="00CD61E9" w:rsidRPr="007F37E5">
        <w:rPr>
          <w:rFonts w:ascii="Times New Roman" w:hAnsi="Times New Roman"/>
          <w:sz w:val="24"/>
          <w:szCs w:val="24"/>
          <w:lang w:eastAsia="ar-SA"/>
        </w:rPr>
        <w:t xml:space="preserve"> на страницах, посвященных Государственной услуге.</w:t>
      </w:r>
    </w:p>
    <w:p w:rsidR="00CD61E9" w:rsidRPr="007F37E5" w:rsidRDefault="00353D60" w:rsidP="003E4BFF">
      <w:pPr>
        <w:autoSpaceDE w:val="0"/>
        <w:autoSpaceDN w:val="0"/>
        <w:adjustRightInd w:val="0"/>
        <w:spacing w:after="0"/>
        <w:ind w:left="284"/>
        <w:jc w:val="both"/>
        <w:rPr>
          <w:rFonts w:ascii="Times New Roman" w:hAnsi="Times New Roman"/>
          <w:sz w:val="24"/>
          <w:szCs w:val="24"/>
        </w:rPr>
      </w:pPr>
      <w:r>
        <w:rPr>
          <w:rFonts w:ascii="Times New Roman" w:hAnsi="Times New Roman"/>
          <w:sz w:val="24"/>
          <w:szCs w:val="24"/>
        </w:rPr>
        <w:t xml:space="preserve">       </w:t>
      </w:r>
      <w:r w:rsidR="003E4BFF">
        <w:rPr>
          <w:rFonts w:ascii="Times New Roman" w:hAnsi="Times New Roman"/>
          <w:sz w:val="24"/>
          <w:szCs w:val="24"/>
        </w:rPr>
        <w:t xml:space="preserve">2. </w:t>
      </w:r>
      <w:r w:rsidR="00CD61E9" w:rsidRPr="007F37E5">
        <w:rPr>
          <w:rFonts w:ascii="Times New Roman" w:hAnsi="Times New Roman"/>
          <w:sz w:val="24"/>
          <w:szCs w:val="24"/>
        </w:rPr>
        <w:t xml:space="preserve">Размещенная в электронном виде информация о предоставлении </w:t>
      </w:r>
      <w:r w:rsidR="006148C3">
        <w:rPr>
          <w:rFonts w:ascii="Times New Roman" w:hAnsi="Times New Roman"/>
          <w:sz w:val="24"/>
          <w:szCs w:val="24"/>
        </w:rPr>
        <w:t>У</w:t>
      </w:r>
      <w:r w:rsidR="00CD61E9">
        <w:rPr>
          <w:rFonts w:ascii="Times New Roman" w:hAnsi="Times New Roman"/>
          <w:sz w:val="24"/>
          <w:szCs w:val="24"/>
        </w:rPr>
        <w:t>слуги</w:t>
      </w:r>
      <w:r w:rsidR="00CD61E9" w:rsidRPr="007F37E5">
        <w:rPr>
          <w:rFonts w:ascii="Times New Roman" w:hAnsi="Times New Roman"/>
          <w:sz w:val="24"/>
          <w:szCs w:val="24"/>
        </w:rPr>
        <w:t xml:space="preserve"> должна включать в себя:</w:t>
      </w:r>
    </w:p>
    <w:p w:rsidR="00CD61E9" w:rsidRPr="007F37E5" w:rsidRDefault="00353D60" w:rsidP="003E4BFF">
      <w:pPr>
        <w:spacing w:after="120"/>
        <w:ind w:left="709"/>
        <w:contextualSpacing/>
        <w:jc w:val="both"/>
        <w:rPr>
          <w:rFonts w:ascii="Times New Roman" w:hAnsi="Times New Roman"/>
          <w:sz w:val="24"/>
          <w:szCs w:val="24"/>
          <w:lang w:eastAsia="ar-SA"/>
        </w:rPr>
      </w:pPr>
      <w:r>
        <w:rPr>
          <w:rFonts w:ascii="Times New Roman" w:hAnsi="Times New Roman"/>
          <w:sz w:val="24"/>
          <w:szCs w:val="24"/>
          <w:lang w:eastAsia="ar-SA"/>
        </w:rPr>
        <w:t xml:space="preserve">- </w:t>
      </w:r>
      <w:r w:rsidR="00CD61E9" w:rsidRPr="007F37E5">
        <w:rPr>
          <w:rFonts w:ascii="Times New Roman" w:hAnsi="Times New Roman"/>
          <w:sz w:val="24"/>
          <w:szCs w:val="24"/>
          <w:lang w:eastAsia="ar-SA"/>
        </w:rPr>
        <w:t xml:space="preserve">наименование, почтовые адреса, справочные номера телефонов, адреса электронной почты, адреса сайтов </w:t>
      </w:r>
      <w:r w:rsidR="006D6862">
        <w:rPr>
          <w:rFonts w:ascii="Times New Roman" w:hAnsi="Times New Roman"/>
          <w:sz w:val="24"/>
          <w:szCs w:val="24"/>
          <w:lang w:eastAsia="ar-SA"/>
        </w:rPr>
        <w:t>МКУ УКС</w:t>
      </w:r>
      <w:r w:rsidR="00CD61E9" w:rsidRPr="007F37E5">
        <w:rPr>
          <w:rFonts w:ascii="Times New Roman" w:hAnsi="Times New Roman"/>
          <w:sz w:val="24"/>
          <w:szCs w:val="24"/>
          <w:lang w:eastAsia="ar-SA"/>
        </w:rPr>
        <w:t xml:space="preserve"> </w:t>
      </w:r>
      <w:r w:rsidR="006D6862">
        <w:rPr>
          <w:rFonts w:ascii="Times New Roman" w:hAnsi="Times New Roman"/>
          <w:sz w:val="24"/>
          <w:szCs w:val="24"/>
          <w:lang w:eastAsia="ar-SA"/>
        </w:rPr>
        <w:t>Пушкинского муниципального района</w:t>
      </w:r>
      <w:r w:rsidR="006D6862" w:rsidRPr="007F37E5">
        <w:rPr>
          <w:rFonts w:ascii="Times New Roman" w:hAnsi="Times New Roman"/>
          <w:sz w:val="24"/>
          <w:szCs w:val="24"/>
          <w:lang w:eastAsia="ar-SA"/>
        </w:rPr>
        <w:t xml:space="preserve"> </w:t>
      </w:r>
      <w:r w:rsidR="006D6862">
        <w:rPr>
          <w:rFonts w:ascii="Times New Roman" w:hAnsi="Times New Roman"/>
          <w:sz w:val="24"/>
          <w:szCs w:val="24"/>
          <w:lang w:eastAsia="ar-SA"/>
        </w:rPr>
        <w:t xml:space="preserve">Московской области </w:t>
      </w:r>
      <w:r w:rsidR="00CD61E9" w:rsidRPr="007F37E5">
        <w:rPr>
          <w:rFonts w:ascii="Times New Roman" w:hAnsi="Times New Roman"/>
          <w:sz w:val="24"/>
          <w:szCs w:val="24"/>
          <w:lang w:eastAsia="ar-SA"/>
        </w:rPr>
        <w:t xml:space="preserve">и </w:t>
      </w:r>
      <w:r w:rsidR="006D6862">
        <w:rPr>
          <w:rFonts w:ascii="Times New Roman" w:hAnsi="Times New Roman"/>
          <w:sz w:val="24"/>
          <w:szCs w:val="24"/>
          <w:lang w:eastAsia="ar-SA"/>
        </w:rPr>
        <w:t>МКУ «</w:t>
      </w:r>
      <w:r w:rsidR="00CD61E9" w:rsidRPr="007F37E5">
        <w:rPr>
          <w:rFonts w:ascii="Times New Roman" w:hAnsi="Times New Roman"/>
          <w:sz w:val="24"/>
          <w:szCs w:val="24"/>
          <w:lang w:eastAsia="ar-SA"/>
        </w:rPr>
        <w:t>МФЦ</w:t>
      </w:r>
      <w:r w:rsidR="006D6862">
        <w:rPr>
          <w:rFonts w:ascii="Times New Roman" w:hAnsi="Times New Roman"/>
          <w:sz w:val="24"/>
          <w:szCs w:val="24"/>
          <w:lang w:eastAsia="ar-SA"/>
        </w:rPr>
        <w:t xml:space="preserve"> ПМР»</w:t>
      </w:r>
      <w:r w:rsidR="00CD61E9" w:rsidRPr="007F37E5">
        <w:rPr>
          <w:rFonts w:ascii="Times New Roman" w:hAnsi="Times New Roman"/>
          <w:sz w:val="24"/>
          <w:szCs w:val="24"/>
          <w:lang w:eastAsia="ar-SA"/>
        </w:rPr>
        <w:t>;</w:t>
      </w:r>
    </w:p>
    <w:p w:rsidR="006D6862" w:rsidRPr="007F37E5" w:rsidRDefault="00353D60" w:rsidP="003E4BFF">
      <w:pPr>
        <w:spacing w:after="120"/>
        <w:ind w:left="709"/>
        <w:contextualSpacing/>
        <w:jc w:val="both"/>
        <w:rPr>
          <w:rFonts w:ascii="Times New Roman" w:hAnsi="Times New Roman"/>
          <w:sz w:val="24"/>
          <w:szCs w:val="24"/>
          <w:lang w:eastAsia="ar-SA"/>
        </w:rPr>
      </w:pPr>
      <w:r>
        <w:rPr>
          <w:rFonts w:ascii="Times New Roman" w:hAnsi="Times New Roman"/>
          <w:sz w:val="24"/>
          <w:szCs w:val="24"/>
          <w:lang w:eastAsia="ar-SA"/>
        </w:rPr>
        <w:t xml:space="preserve">- </w:t>
      </w:r>
      <w:r w:rsidR="00CD61E9" w:rsidRPr="007F37E5">
        <w:rPr>
          <w:rFonts w:ascii="Times New Roman" w:hAnsi="Times New Roman"/>
          <w:sz w:val="24"/>
          <w:szCs w:val="24"/>
          <w:lang w:eastAsia="ar-SA"/>
        </w:rPr>
        <w:t xml:space="preserve">график работы </w:t>
      </w:r>
      <w:r w:rsidR="006D6862">
        <w:rPr>
          <w:rFonts w:ascii="Times New Roman" w:hAnsi="Times New Roman"/>
          <w:sz w:val="24"/>
          <w:szCs w:val="24"/>
          <w:lang w:eastAsia="ar-SA"/>
        </w:rPr>
        <w:t>МКУ УКС</w:t>
      </w:r>
      <w:r w:rsidR="006D6862" w:rsidRPr="007F37E5">
        <w:rPr>
          <w:rFonts w:ascii="Times New Roman" w:hAnsi="Times New Roman"/>
          <w:sz w:val="24"/>
          <w:szCs w:val="24"/>
          <w:lang w:eastAsia="ar-SA"/>
        </w:rPr>
        <w:t xml:space="preserve"> </w:t>
      </w:r>
      <w:r w:rsidR="006D6862">
        <w:rPr>
          <w:rFonts w:ascii="Times New Roman" w:hAnsi="Times New Roman"/>
          <w:sz w:val="24"/>
          <w:szCs w:val="24"/>
          <w:lang w:eastAsia="ar-SA"/>
        </w:rPr>
        <w:t>Пушкинского муниципального района</w:t>
      </w:r>
      <w:r w:rsidR="006D6862" w:rsidRPr="007F37E5">
        <w:rPr>
          <w:rFonts w:ascii="Times New Roman" w:hAnsi="Times New Roman"/>
          <w:sz w:val="24"/>
          <w:szCs w:val="24"/>
          <w:lang w:eastAsia="ar-SA"/>
        </w:rPr>
        <w:t xml:space="preserve"> </w:t>
      </w:r>
      <w:r w:rsidR="006D6862">
        <w:rPr>
          <w:rFonts w:ascii="Times New Roman" w:hAnsi="Times New Roman"/>
          <w:sz w:val="24"/>
          <w:szCs w:val="24"/>
          <w:lang w:eastAsia="ar-SA"/>
        </w:rPr>
        <w:t xml:space="preserve">Московской области </w:t>
      </w:r>
      <w:r w:rsidR="006D6862" w:rsidRPr="007F37E5">
        <w:rPr>
          <w:rFonts w:ascii="Times New Roman" w:hAnsi="Times New Roman"/>
          <w:sz w:val="24"/>
          <w:szCs w:val="24"/>
          <w:lang w:eastAsia="ar-SA"/>
        </w:rPr>
        <w:t xml:space="preserve">и </w:t>
      </w:r>
      <w:r w:rsidR="006D6862">
        <w:rPr>
          <w:rFonts w:ascii="Times New Roman" w:hAnsi="Times New Roman"/>
          <w:sz w:val="24"/>
          <w:szCs w:val="24"/>
          <w:lang w:eastAsia="ar-SA"/>
        </w:rPr>
        <w:t>МКУ «</w:t>
      </w:r>
      <w:r w:rsidR="006D6862" w:rsidRPr="007F37E5">
        <w:rPr>
          <w:rFonts w:ascii="Times New Roman" w:hAnsi="Times New Roman"/>
          <w:sz w:val="24"/>
          <w:szCs w:val="24"/>
          <w:lang w:eastAsia="ar-SA"/>
        </w:rPr>
        <w:t>МФЦ</w:t>
      </w:r>
      <w:r w:rsidR="006D6862">
        <w:rPr>
          <w:rFonts w:ascii="Times New Roman" w:hAnsi="Times New Roman"/>
          <w:sz w:val="24"/>
          <w:szCs w:val="24"/>
          <w:lang w:eastAsia="ar-SA"/>
        </w:rPr>
        <w:t xml:space="preserve"> ПМР»</w:t>
      </w:r>
      <w:r w:rsidR="006D6862" w:rsidRPr="007F37E5">
        <w:rPr>
          <w:rFonts w:ascii="Times New Roman" w:hAnsi="Times New Roman"/>
          <w:sz w:val="24"/>
          <w:szCs w:val="24"/>
          <w:lang w:eastAsia="ar-SA"/>
        </w:rPr>
        <w:t>;</w:t>
      </w:r>
    </w:p>
    <w:p w:rsidR="00CD61E9" w:rsidRPr="007F37E5" w:rsidRDefault="00353D60" w:rsidP="003E4BFF">
      <w:pPr>
        <w:spacing w:after="120"/>
        <w:ind w:left="709"/>
        <w:contextualSpacing/>
        <w:jc w:val="both"/>
        <w:rPr>
          <w:rFonts w:ascii="Times New Roman" w:hAnsi="Times New Roman"/>
          <w:sz w:val="24"/>
          <w:szCs w:val="24"/>
          <w:lang w:eastAsia="ar-SA"/>
        </w:rPr>
      </w:pPr>
      <w:r>
        <w:rPr>
          <w:rFonts w:ascii="Times New Roman" w:hAnsi="Times New Roman"/>
          <w:sz w:val="24"/>
          <w:szCs w:val="24"/>
          <w:lang w:eastAsia="ar-SA"/>
        </w:rPr>
        <w:t xml:space="preserve">- </w:t>
      </w:r>
      <w:r w:rsidR="00CD61E9" w:rsidRPr="007F37E5">
        <w:rPr>
          <w:rFonts w:ascii="Times New Roman" w:hAnsi="Times New Roman"/>
          <w:sz w:val="24"/>
          <w:szCs w:val="24"/>
          <w:lang w:eastAsia="ar-SA"/>
        </w:rPr>
        <w:t>требования к заявлению и прилагаемым к нему документам (включая их перечень);</w:t>
      </w:r>
    </w:p>
    <w:p w:rsidR="00CD61E9" w:rsidRPr="007F37E5" w:rsidRDefault="00353D60" w:rsidP="003E4BFF">
      <w:pPr>
        <w:spacing w:after="120"/>
        <w:ind w:left="709"/>
        <w:contextualSpacing/>
        <w:jc w:val="both"/>
        <w:rPr>
          <w:rFonts w:ascii="Times New Roman" w:hAnsi="Times New Roman"/>
          <w:sz w:val="24"/>
          <w:szCs w:val="24"/>
          <w:lang w:eastAsia="ar-SA"/>
        </w:rPr>
      </w:pPr>
      <w:r>
        <w:rPr>
          <w:rFonts w:ascii="Times New Roman" w:hAnsi="Times New Roman"/>
          <w:sz w:val="24"/>
          <w:szCs w:val="24"/>
          <w:lang w:eastAsia="ar-SA"/>
        </w:rPr>
        <w:t xml:space="preserve">- </w:t>
      </w:r>
      <w:r w:rsidR="00CD61E9" w:rsidRPr="007F37E5">
        <w:rPr>
          <w:rFonts w:ascii="Times New Roman" w:hAnsi="Times New Roman"/>
          <w:sz w:val="24"/>
          <w:szCs w:val="24"/>
          <w:lang w:eastAsia="ar-SA"/>
        </w:rPr>
        <w:t xml:space="preserve">выдержки из правовых актов, в части касающейся Государственной </w:t>
      </w:r>
      <w:r w:rsidR="00CD61E9">
        <w:rPr>
          <w:rFonts w:ascii="Times New Roman" w:hAnsi="Times New Roman"/>
          <w:sz w:val="24"/>
          <w:szCs w:val="24"/>
          <w:lang w:eastAsia="ar-SA"/>
        </w:rPr>
        <w:t>муниципальной услуги</w:t>
      </w:r>
      <w:r w:rsidR="00CD61E9" w:rsidRPr="007F37E5">
        <w:rPr>
          <w:rFonts w:ascii="Times New Roman" w:hAnsi="Times New Roman"/>
          <w:sz w:val="24"/>
          <w:szCs w:val="24"/>
          <w:lang w:eastAsia="ar-SA"/>
        </w:rPr>
        <w:t>;</w:t>
      </w:r>
    </w:p>
    <w:p w:rsidR="00CD61E9" w:rsidRPr="007F37E5" w:rsidRDefault="00353D60" w:rsidP="003E4BFF">
      <w:pPr>
        <w:spacing w:after="120"/>
        <w:ind w:left="709"/>
        <w:contextualSpacing/>
        <w:jc w:val="both"/>
        <w:rPr>
          <w:rFonts w:ascii="Times New Roman" w:hAnsi="Times New Roman"/>
          <w:sz w:val="24"/>
          <w:szCs w:val="24"/>
          <w:lang w:eastAsia="ar-SA"/>
        </w:rPr>
      </w:pPr>
      <w:r>
        <w:rPr>
          <w:rFonts w:ascii="Times New Roman" w:hAnsi="Times New Roman"/>
          <w:sz w:val="24"/>
          <w:szCs w:val="24"/>
          <w:lang w:eastAsia="ar-SA"/>
        </w:rPr>
        <w:t xml:space="preserve">- </w:t>
      </w:r>
      <w:r w:rsidR="00CD61E9" w:rsidRPr="007F37E5">
        <w:rPr>
          <w:rFonts w:ascii="Times New Roman" w:hAnsi="Times New Roman"/>
          <w:sz w:val="24"/>
          <w:szCs w:val="24"/>
          <w:lang w:eastAsia="ar-SA"/>
        </w:rPr>
        <w:t xml:space="preserve">текст </w:t>
      </w:r>
      <w:r w:rsidR="006D6862">
        <w:rPr>
          <w:rFonts w:ascii="Times New Roman" w:hAnsi="Times New Roman"/>
          <w:sz w:val="24"/>
          <w:szCs w:val="24"/>
          <w:lang w:eastAsia="ar-SA"/>
        </w:rPr>
        <w:t>а</w:t>
      </w:r>
      <w:r w:rsidR="00CD61E9" w:rsidRPr="007F37E5">
        <w:rPr>
          <w:rFonts w:ascii="Times New Roman" w:hAnsi="Times New Roman"/>
          <w:sz w:val="24"/>
          <w:szCs w:val="24"/>
          <w:lang w:eastAsia="ar-SA"/>
        </w:rPr>
        <w:t>дминистративного регламента с приложениями;</w:t>
      </w:r>
    </w:p>
    <w:p w:rsidR="00CD61E9" w:rsidRPr="007F37E5" w:rsidRDefault="00353D60" w:rsidP="003E4BFF">
      <w:pPr>
        <w:spacing w:after="120"/>
        <w:ind w:left="709"/>
        <w:contextualSpacing/>
        <w:jc w:val="both"/>
        <w:rPr>
          <w:rFonts w:ascii="Times New Roman" w:hAnsi="Times New Roman"/>
          <w:sz w:val="24"/>
          <w:szCs w:val="24"/>
          <w:lang w:eastAsia="ar-SA"/>
        </w:rPr>
      </w:pPr>
      <w:r>
        <w:rPr>
          <w:rFonts w:ascii="Times New Roman" w:hAnsi="Times New Roman"/>
          <w:sz w:val="24"/>
          <w:szCs w:val="24"/>
          <w:lang w:eastAsia="ar-SA"/>
        </w:rPr>
        <w:t xml:space="preserve">- </w:t>
      </w:r>
      <w:r w:rsidR="00CD61E9" w:rsidRPr="007F37E5">
        <w:rPr>
          <w:rFonts w:ascii="Times New Roman" w:hAnsi="Times New Roman"/>
          <w:sz w:val="24"/>
          <w:szCs w:val="24"/>
          <w:lang w:eastAsia="ar-SA"/>
        </w:rPr>
        <w:t xml:space="preserve">краткое описание порядка предоставления </w:t>
      </w:r>
      <w:r w:rsidR="006D6862">
        <w:rPr>
          <w:rFonts w:ascii="Times New Roman" w:hAnsi="Times New Roman"/>
          <w:sz w:val="24"/>
          <w:szCs w:val="24"/>
          <w:lang w:eastAsia="ar-SA"/>
        </w:rPr>
        <w:t>У</w:t>
      </w:r>
      <w:r w:rsidR="00CD61E9">
        <w:rPr>
          <w:rFonts w:ascii="Times New Roman" w:hAnsi="Times New Roman"/>
          <w:sz w:val="24"/>
          <w:szCs w:val="24"/>
          <w:lang w:eastAsia="ar-SA"/>
        </w:rPr>
        <w:t>слуги</w:t>
      </w:r>
      <w:r w:rsidR="00CD61E9" w:rsidRPr="007F37E5">
        <w:rPr>
          <w:rFonts w:ascii="Times New Roman" w:hAnsi="Times New Roman"/>
          <w:sz w:val="24"/>
          <w:szCs w:val="24"/>
          <w:lang w:eastAsia="ar-SA"/>
        </w:rPr>
        <w:t xml:space="preserve">; </w:t>
      </w:r>
    </w:p>
    <w:p w:rsidR="00CD61E9" w:rsidRPr="007F37E5" w:rsidRDefault="00353D60" w:rsidP="003E4BFF">
      <w:pPr>
        <w:spacing w:after="120"/>
        <w:ind w:left="709"/>
        <w:contextualSpacing/>
        <w:jc w:val="both"/>
        <w:rPr>
          <w:rFonts w:ascii="Times New Roman" w:hAnsi="Times New Roman"/>
          <w:sz w:val="24"/>
          <w:szCs w:val="24"/>
          <w:lang w:eastAsia="ar-SA"/>
        </w:rPr>
      </w:pPr>
      <w:r>
        <w:rPr>
          <w:rFonts w:ascii="Times New Roman" w:hAnsi="Times New Roman"/>
          <w:sz w:val="24"/>
          <w:szCs w:val="24"/>
          <w:lang w:eastAsia="ar-SA"/>
        </w:rPr>
        <w:t xml:space="preserve">- </w:t>
      </w:r>
      <w:r w:rsidR="00CD61E9" w:rsidRPr="007F37E5">
        <w:rPr>
          <w:rFonts w:ascii="Times New Roman" w:hAnsi="Times New Roman"/>
          <w:sz w:val="24"/>
          <w:szCs w:val="24"/>
          <w:lang w:eastAsia="ar-SA"/>
        </w:rPr>
        <w:t xml:space="preserve">образцы оформления документов, необходимых для получения </w:t>
      </w:r>
      <w:r w:rsidR="006D6862">
        <w:rPr>
          <w:rFonts w:ascii="Times New Roman" w:hAnsi="Times New Roman"/>
          <w:sz w:val="24"/>
          <w:szCs w:val="24"/>
          <w:lang w:eastAsia="ar-SA"/>
        </w:rPr>
        <w:t>У</w:t>
      </w:r>
      <w:r w:rsidR="00CD61E9">
        <w:rPr>
          <w:rFonts w:ascii="Times New Roman" w:hAnsi="Times New Roman"/>
          <w:sz w:val="24"/>
          <w:szCs w:val="24"/>
          <w:lang w:eastAsia="ar-SA"/>
        </w:rPr>
        <w:t>слуги</w:t>
      </w:r>
      <w:r w:rsidR="00CD61E9" w:rsidRPr="007F37E5">
        <w:rPr>
          <w:rFonts w:ascii="Times New Roman" w:hAnsi="Times New Roman"/>
          <w:sz w:val="24"/>
          <w:szCs w:val="24"/>
          <w:lang w:eastAsia="ar-SA"/>
        </w:rPr>
        <w:t>, и требования к ним;</w:t>
      </w:r>
    </w:p>
    <w:p w:rsidR="00CD61E9" w:rsidRPr="007F37E5" w:rsidRDefault="00353D60" w:rsidP="003E4BFF">
      <w:pPr>
        <w:spacing w:after="120"/>
        <w:ind w:left="709"/>
        <w:contextualSpacing/>
        <w:jc w:val="both"/>
        <w:rPr>
          <w:rFonts w:ascii="Times New Roman" w:hAnsi="Times New Roman"/>
          <w:sz w:val="24"/>
          <w:szCs w:val="24"/>
          <w:lang w:eastAsia="ar-SA"/>
        </w:rPr>
      </w:pPr>
      <w:r>
        <w:rPr>
          <w:rFonts w:ascii="Times New Roman" w:hAnsi="Times New Roman"/>
          <w:sz w:val="24"/>
          <w:szCs w:val="24"/>
          <w:lang w:eastAsia="ar-SA"/>
        </w:rPr>
        <w:t xml:space="preserve">- </w:t>
      </w:r>
      <w:r w:rsidR="00CD61E9" w:rsidRPr="007F37E5">
        <w:rPr>
          <w:rFonts w:ascii="Times New Roman" w:hAnsi="Times New Roman"/>
          <w:sz w:val="24"/>
          <w:szCs w:val="24"/>
          <w:lang w:eastAsia="ar-SA"/>
        </w:rPr>
        <w:t xml:space="preserve">перечень типовых, наиболее актуальных вопросов, относящихся к </w:t>
      </w:r>
      <w:r w:rsidR="006D6862">
        <w:rPr>
          <w:rFonts w:ascii="Times New Roman" w:hAnsi="Times New Roman"/>
          <w:sz w:val="24"/>
          <w:szCs w:val="24"/>
          <w:lang w:eastAsia="ar-SA"/>
        </w:rPr>
        <w:t>У</w:t>
      </w:r>
      <w:r w:rsidR="00CD61E9" w:rsidRPr="007F37E5">
        <w:rPr>
          <w:rFonts w:ascii="Times New Roman" w:hAnsi="Times New Roman"/>
          <w:sz w:val="24"/>
          <w:szCs w:val="24"/>
          <w:lang w:eastAsia="ar-SA"/>
        </w:rPr>
        <w:t>слуге, и ответы на них.</w:t>
      </w:r>
    </w:p>
    <w:p w:rsidR="00CD61E9" w:rsidRPr="007F37E5" w:rsidRDefault="00353D60" w:rsidP="003E4BFF">
      <w:pPr>
        <w:autoSpaceDE w:val="0"/>
        <w:autoSpaceDN w:val="0"/>
        <w:adjustRightInd w:val="0"/>
        <w:spacing w:after="0"/>
        <w:ind w:left="284"/>
        <w:jc w:val="both"/>
        <w:rPr>
          <w:rFonts w:ascii="Times New Roman" w:hAnsi="Times New Roman"/>
          <w:sz w:val="24"/>
          <w:szCs w:val="24"/>
        </w:rPr>
      </w:pPr>
      <w:r>
        <w:rPr>
          <w:rFonts w:ascii="Times New Roman" w:hAnsi="Times New Roman"/>
          <w:sz w:val="24"/>
          <w:szCs w:val="24"/>
        </w:rPr>
        <w:t xml:space="preserve">       </w:t>
      </w:r>
      <w:r w:rsidR="003E4BFF">
        <w:rPr>
          <w:rFonts w:ascii="Times New Roman" w:hAnsi="Times New Roman"/>
          <w:sz w:val="24"/>
          <w:szCs w:val="24"/>
        </w:rPr>
        <w:t xml:space="preserve">3. </w:t>
      </w:r>
      <w:r w:rsidR="00CD61E9" w:rsidRPr="007F37E5">
        <w:rPr>
          <w:rFonts w:ascii="Times New Roman" w:hAnsi="Times New Roman"/>
          <w:sz w:val="24"/>
          <w:szCs w:val="24"/>
        </w:rPr>
        <w:t xml:space="preserve">Информация, указанная в пункте 3 настоящего </w:t>
      </w:r>
      <w:r w:rsidR="006D6862">
        <w:rPr>
          <w:rFonts w:ascii="Times New Roman" w:hAnsi="Times New Roman"/>
          <w:sz w:val="24"/>
          <w:szCs w:val="24"/>
        </w:rPr>
        <w:t>п</w:t>
      </w:r>
      <w:r w:rsidR="00CD61E9" w:rsidRPr="007F37E5">
        <w:rPr>
          <w:rFonts w:ascii="Times New Roman" w:hAnsi="Times New Roman"/>
          <w:sz w:val="24"/>
          <w:szCs w:val="24"/>
        </w:rPr>
        <w:t xml:space="preserve">риложения к </w:t>
      </w:r>
      <w:r w:rsidR="006D6862">
        <w:rPr>
          <w:rFonts w:ascii="Times New Roman" w:hAnsi="Times New Roman"/>
          <w:sz w:val="24"/>
          <w:szCs w:val="24"/>
        </w:rPr>
        <w:t>а</w:t>
      </w:r>
      <w:r w:rsidR="00CD61E9" w:rsidRPr="007F37E5">
        <w:rPr>
          <w:rFonts w:ascii="Times New Roman" w:hAnsi="Times New Roman"/>
          <w:sz w:val="24"/>
          <w:szCs w:val="24"/>
        </w:rPr>
        <w:t xml:space="preserve">дминистративному регламенту, предоставляется также специалистами </w:t>
      </w:r>
      <w:r w:rsidR="006D6862">
        <w:rPr>
          <w:rFonts w:ascii="Times New Roman" w:hAnsi="Times New Roman"/>
          <w:sz w:val="24"/>
          <w:szCs w:val="24"/>
          <w:lang w:eastAsia="ar-SA"/>
        </w:rPr>
        <w:t>МКУ УКС</w:t>
      </w:r>
      <w:r w:rsidR="006D6862" w:rsidRPr="007F37E5">
        <w:rPr>
          <w:rFonts w:ascii="Times New Roman" w:hAnsi="Times New Roman"/>
          <w:sz w:val="24"/>
          <w:szCs w:val="24"/>
          <w:lang w:eastAsia="ar-SA"/>
        </w:rPr>
        <w:t xml:space="preserve"> </w:t>
      </w:r>
      <w:r w:rsidR="006D6862">
        <w:rPr>
          <w:rFonts w:ascii="Times New Roman" w:hAnsi="Times New Roman"/>
          <w:sz w:val="24"/>
          <w:szCs w:val="24"/>
          <w:lang w:eastAsia="ar-SA"/>
        </w:rPr>
        <w:t>Пушкинского муниципального района</w:t>
      </w:r>
      <w:r w:rsidR="006D6862" w:rsidRPr="007F37E5">
        <w:rPr>
          <w:rFonts w:ascii="Times New Roman" w:hAnsi="Times New Roman"/>
          <w:sz w:val="24"/>
          <w:szCs w:val="24"/>
          <w:lang w:eastAsia="ar-SA"/>
        </w:rPr>
        <w:t xml:space="preserve"> </w:t>
      </w:r>
      <w:r w:rsidR="006D6862">
        <w:rPr>
          <w:rFonts w:ascii="Times New Roman" w:hAnsi="Times New Roman"/>
          <w:sz w:val="24"/>
          <w:szCs w:val="24"/>
          <w:lang w:eastAsia="ar-SA"/>
        </w:rPr>
        <w:t xml:space="preserve">Московской области </w:t>
      </w:r>
      <w:r w:rsidR="006D6862" w:rsidRPr="007F37E5">
        <w:rPr>
          <w:rFonts w:ascii="Times New Roman" w:hAnsi="Times New Roman"/>
          <w:sz w:val="24"/>
          <w:szCs w:val="24"/>
          <w:lang w:eastAsia="ar-SA"/>
        </w:rPr>
        <w:t xml:space="preserve">и </w:t>
      </w:r>
      <w:r w:rsidR="006D6862">
        <w:rPr>
          <w:rFonts w:ascii="Times New Roman" w:hAnsi="Times New Roman"/>
          <w:sz w:val="24"/>
          <w:szCs w:val="24"/>
          <w:lang w:eastAsia="ar-SA"/>
        </w:rPr>
        <w:t>МКУ «</w:t>
      </w:r>
      <w:r w:rsidR="006D6862" w:rsidRPr="007F37E5">
        <w:rPr>
          <w:rFonts w:ascii="Times New Roman" w:hAnsi="Times New Roman"/>
          <w:sz w:val="24"/>
          <w:szCs w:val="24"/>
          <w:lang w:eastAsia="ar-SA"/>
        </w:rPr>
        <w:t>МФЦ</w:t>
      </w:r>
      <w:r w:rsidR="006D6862">
        <w:rPr>
          <w:rFonts w:ascii="Times New Roman" w:hAnsi="Times New Roman"/>
          <w:sz w:val="24"/>
          <w:szCs w:val="24"/>
          <w:lang w:eastAsia="ar-SA"/>
        </w:rPr>
        <w:t xml:space="preserve"> ПМР»</w:t>
      </w:r>
      <w:r w:rsidR="00CD61E9" w:rsidRPr="007F37E5">
        <w:rPr>
          <w:rFonts w:ascii="Times New Roman" w:hAnsi="Times New Roman"/>
          <w:sz w:val="24"/>
          <w:szCs w:val="24"/>
        </w:rPr>
        <w:t xml:space="preserve"> при обращении </w:t>
      </w:r>
      <w:r w:rsidR="006D6862">
        <w:rPr>
          <w:rFonts w:ascii="Times New Roman" w:hAnsi="Times New Roman"/>
          <w:sz w:val="24"/>
          <w:szCs w:val="24"/>
        </w:rPr>
        <w:t>з</w:t>
      </w:r>
      <w:r w:rsidR="00CD61E9" w:rsidRPr="007F37E5">
        <w:rPr>
          <w:rFonts w:ascii="Times New Roman" w:hAnsi="Times New Roman"/>
          <w:sz w:val="24"/>
          <w:szCs w:val="24"/>
        </w:rPr>
        <w:t xml:space="preserve">аявителей (представителей </w:t>
      </w:r>
      <w:r w:rsidR="006D6862">
        <w:rPr>
          <w:rFonts w:ascii="Times New Roman" w:hAnsi="Times New Roman"/>
          <w:sz w:val="24"/>
          <w:szCs w:val="24"/>
        </w:rPr>
        <w:t>з</w:t>
      </w:r>
      <w:r w:rsidR="00CD61E9" w:rsidRPr="007F37E5">
        <w:rPr>
          <w:rFonts w:ascii="Times New Roman" w:hAnsi="Times New Roman"/>
          <w:sz w:val="24"/>
          <w:szCs w:val="24"/>
        </w:rPr>
        <w:t>аявителей):</w:t>
      </w:r>
    </w:p>
    <w:p w:rsidR="00CD61E9" w:rsidRPr="007F37E5" w:rsidRDefault="00353D60" w:rsidP="003E4BFF">
      <w:pPr>
        <w:spacing w:after="120"/>
        <w:ind w:left="709"/>
        <w:contextualSpacing/>
        <w:jc w:val="both"/>
        <w:rPr>
          <w:rFonts w:ascii="Times New Roman" w:hAnsi="Times New Roman"/>
          <w:sz w:val="24"/>
          <w:szCs w:val="24"/>
          <w:lang w:eastAsia="ar-SA"/>
        </w:rPr>
      </w:pPr>
      <w:r>
        <w:rPr>
          <w:rFonts w:ascii="Times New Roman" w:hAnsi="Times New Roman"/>
          <w:sz w:val="24"/>
          <w:szCs w:val="24"/>
          <w:lang w:eastAsia="ar-SA"/>
        </w:rPr>
        <w:t xml:space="preserve">- </w:t>
      </w:r>
      <w:r w:rsidR="00CD61E9" w:rsidRPr="007F37E5">
        <w:rPr>
          <w:rFonts w:ascii="Times New Roman" w:hAnsi="Times New Roman"/>
          <w:sz w:val="24"/>
          <w:szCs w:val="24"/>
          <w:lang w:eastAsia="ar-SA"/>
        </w:rPr>
        <w:t>лично;</w:t>
      </w:r>
    </w:p>
    <w:p w:rsidR="00CD61E9" w:rsidRPr="007F37E5" w:rsidRDefault="00353D60" w:rsidP="003E4BFF">
      <w:pPr>
        <w:spacing w:after="120"/>
        <w:ind w:left="709"/>
        <w:contextualSpacing/>
        <w:jc w:val="both"/>
        <w:rPr>
          <w:rFonts w:ascii="Times New Roman" w:hAnsi="Times New Roman"/>
          <w:sz w:val="24"/>
          <w:szCs w:val="24"/>
          <w:lang w:eastAsia="ar-SA"/>
        </w:rPr>
      </w:pPr>
      <w:r>
        <w:rPr>
          <w:rFonts w:ascii="Times New Roman" w:hAnsi="Times New Roman"/>
          <w:sz w:val="24"/>
          <w:szCs w:val="24"/>
          <w:lang w:eastAsia="ar-SA"/>
        </w:rPr>
        <w:t xml:space="preserve">- </w:t>
      </w:r>
      <w:r w:rsidR="00CD61E9" w:rsidRPr="007F37E5">
        <w:rPr>
          <w:rFonts w:ascii="Times New Roman" w:hAnsi="Times New Roman"/>
          <w:sz w:val="24"/>
          <w:szCs w:val="24"/>
          <w:lang w:eastAsia="ar-SA"/>
        </w:rPr>
        <w:t>по почте, в том числе электронной;</w:t>
      </w:r>
    </w:p>
    <w:p w:rsidR="00CD61E9" w:rsidRPr="007F37E5" w:rsidRDefault="00353D60" w:rsidP="003E4BFF">
      <w:pPr>
        <w:spacing w:after="120"/>
        <w:ind w:left="709"/>
        <w:contextualSpacing/>
        <w:jc w:val="both"/>
        <w:rPr>
          <w:rFonts w:ascii="Times New Roman" w:hAnsi="Times New Roman"/>
          <w:sz w:val="24"/>
          <w:szCs w:val="24"/>
          <w:lang w:eastAsia="ar-SA"/>
        </w:rPr>
      </w:pPr>
      <w:r>
        <w:rPr>
          <w:rFonts w:ascii="Times New Roman" w:hAnsi="Times New Roman"/>
          <w:sz w:val="24"/>
          <w:szCs w:val="24"/>
          <w:lang w:eastAsia="ar-SA"/>
        </w:rPr>
        <w:t xml:space="preserve">- </w:t>
      </w:r>
      <w:r w:rsidR="00CD61E9" w:rsidRPr="007F37E5">
        <w:rPr>
          <w:rFonts w:ascii="Times New Roman" w:hAnsi="Times New Roman"/>
          <w:sz w:val="24"/>
          <w:szCs w:val="24"/>
          <w:lang w:eastAsia="ar-SA"/>
        </w:rPr>
        <w:t xml:space="preserve">по телефонам, указанным в приложении 2 к настоящему </w:t>
      </w:r>
      <w:r w:rsidR="006D6862">
        <w:rPr>
          <w:rFonts w:ascii="Times New Roman" w:hAnsi="Times New Roman"/>
          <w:sz w:val="24"/>
          <w:szCs w:val="24"/>
          <w:lang w:eastAsia="ar-SA"/>
        </w:rPr>
        <w:t>а</w:t>
      </w:r>
      <w:r w:rsidR="00CD61E9" w:rsidRPr="007F37E5">
        <w:rPr>
          <w:rFonts w:ascii="Times New Roman" w:hAnsi="Times New Roman"/>
          <w:sz w:val="24"/>
          <w:szCs w:val="24"/>
          <w:lang w:eastAsia="ar-SA"/>
        </w:rPr>
        <w:t>дминистративному регламенту.</w:t>
      </w:r>
    </w:p>
    <w:p w:rsidR="00CD61E9" w:rsidRPr="007F37E5" w:rsidRDefault="00353D60" w:rsidP="003E4BFF">
      <w:pPr>
        <w:autoSpaceDE w:val="0"/>
        <w:autoSpaceDN w:val="0"/>
        <w:adjustRightInd w:val="0"/>
        <w:spacing w:after="0"/>
        <w:ind w:left="284"/>
        <w:jc w:val="both"/>
        <w:rPr>
          <w:rFonts w:ascii="Times New Roman" w:hAnsi="Times New Roman"/>
          <w:sz w:val="24"/>
          <w:szCs w:val="24"/>
        </w:rPr>
      </w:pPr>
      <w:r>
        <w:rPr>
          <w:rFonts w:ascii="Times New Roman" w:hAnsi="Times New Roman"/>
          <w:sz w:val="24"/>
          <w:szCs w:val="24"/>
        </w:rPr>
        <w:t xml:space="preserve">       </w:t>
      </w:r>
      <w:r w:rsidR="003E4BFF">
        <w:rPr>
          <w:rFonts w:ascii="Times New Roman" w:hAnsi="Times New Roman"/>
          <w:sz w:val="24"/>
          <w:szCs w:val="24"/>
        </w:rPr>
        <w:t xml:space="preserve">4. </w:t>
      </w:r>
      <w:r w:rsidR="00CD61E9" w:rsidRPr="007F37E5">
        <w:rPr>
          <w:rFonts w:ascii="Times New Roman" w:hAnsi="Times New Roman"/>
          <w:sz w:val="24"/>
          <w:szCs w:val="24"/>
        </w:rPr>
        <w:t xml:space="preserve">Консультирование по вопросам предоставления </w:t>
      </w:r>
      <w:r w:rsidR="006D6862">
        <w:rPr>
          <w:rFonts w:ascii="Times New Roman" w:hAnsi="Times New Roman"/>
          <w:sz w:val="24"/>
          <w:szCs w:val="24"/>
        </w:rPr>
        <w:t>У</w:t>
      </w:r>
      <w:r w:rsidR="00CD61E9">
        <w:rPr>
          <w:rFonts w:ascii="Times New Roman" w:hAnsi="Times New Roman"/>
          <w:sz w:val="24"/>
          <w:szCs w:val="24"/>
        </w:rPr>
        <w:t>слуги</w:t>
      </w:r>
      <w:r w:rsidR="00CD61E9" w:rsidRPr="007F37E5">
        <w:rPr>
          <w:rFonts w:ascii="Times New Roman" w:hAnsi="Times New Roman"/>
          <w:sz w:val="24"/>
          <w:szCs w:val="24"/>
        </w:rPr>
        <w:t xml:space="preserve"> специалистами </w:t>
      </w:r>
      <w:r w:rsidR="006D6862">
        <w:rPr>
          <w:rFonts w:ascii="Times New Roman" w:hAnsi="Times New Roman"/>
          <w:sz w:val="24"/>
          <w:szCs w:val="24"/>
          <w:lang w:eastAsia="ar-SA"/>
        </w:rPr>
        <w:t>МКУ УКС</w:t>
      </w:r>
      <w:r w:rsidR="006D6862" w:rsidRPr="007F37E5">
        <w:rPr>
          <w:rFonts w:ascii="Times New Roman" w:hAnsi="Times New Roman"/>
          <w:sz w:val="24"/>
          <w:szCs w:val="24"/>
          <w:lang w:eastAsia="ar-SA"/>
        </w:rPr>
        <w:t xml:space="preserve"> </w:t>
      </w:r>
      <w:r w:rsidR="006D6862">
        <w:rPr>
          <w:rFonts w:ascii="Times New Roman" w:hAnsi="Times New Roman"/>
          <w:sz w:val="24"/>
          <w:szCs w:val="24"/>
          <w:lang w:eastAsia="ar-SA"/>
        </w:rPr>
        <w:t>Пушкинского муниципального района</w:t>
      </w:r>
      <w:r w:rsidR="006D6862" w:rsidRPr="007F37E5">
        <w:rPr>
          <w:rFonts w:ascii="Times New Roman" w:hAnsi="Times New Roman"/>
          <w:sz w:val="24"/>
          <w:szCs w:val="24"/>
          <w:lang w:eastAsia="ar-SA"/>
        </w:rPr>
        <w:t xml:space="preserve"> </w:t>
      </w:r>
      <w:r w:rsidR="006D6862">
        <w:rPr>
          <w:rFonts w:ascii="Times New Roman" w:hAnsi="Times New Roman"/>
          <w:sz w:val="24"/>
          <w:szCs w:val="24"/>
          <w:lang w:eastAsia="ar-SA"/>
        </w:rPr>
        <w:t xml:space="preserve">Московской области </w:t>
      </w:r>
      <w:r w:rsidR="006D6862" w:rsidRPr="007F37E5">
        <w:rPr>
          <w:rFonts w:ascii="Times New Roman" w:hAnsi="Times New Roman"/>
          <w:sz w:val="24"/>
          <w:szCs w:val="24"/>
          <w:lang w:eastAsia="ar-SA"/>
        </w:rPr>
        <w:t xml:space="preserve">и </w:t>
      </w:r>
      <w:r w:rsidR="006D6862">
        <w:rPr>
          <w:rFonts w:ascii="Times New Roman" w:hAnsi="Times New Roman"/>
          <w:sz w:val="24"/>
          <w:szCs w:val="24"/>
          <w:lang w:eastAsia="ar-SA"/>
        </w:rPr>
        <w:t>МКУ «</w:t>
      </w:r>
      <w:r w:rsidR="006D6862" w:rsidRPr="007F37E5">
        <w:rPr>
          <w:rFonts w:ascii="Times New Roman" w:hAnsi="Times New Roman"/>
          <w:sz w:val="24"/>
          <w:szCs w:val="24"/>
          <w:lang w:eastAsia="ar-SA"/>
        </w:rPr>
        <w:t>МФЦ</w:t>
      </w:r>
      <w:r w:rsidR="006D6862">
        <w:rPr>
          <w:rFonts w:ascii="Times New Roman" w:hAnsi="Times New Roman"/>
          <w:sz w:val="24"/>
          <w:szCs w:val="24"/>
          <w:lang w:eastAsia="ar-SA"/>
        </w:rPr>
        <w:t xml:space="preserve"> ПМР» </w:t>
      </w:r>
      <w:r w:rsidR="00CD61E9" w:rsidRPr="007F37E5">
        <w:rPr>
          <w:rFonts w:ascii="Times New Roman" w:hAnsi="Times New Roman"/>
          <w:sz w:val="24"/>
          <w:szCs w:val="24"/>
        </w:rPr>
        <w:t>осуществляется бесплатно.</w:t>
      </w:r>
    </w:p>
    <w:p w:rsidR="00CD61E9" w:rsidRPr="007F37E5" w:rsidRDefault="00353D60" w:rsidP="003E4BFF">
      <w:pPr>
        <w:autoSpaceDE w:val="0"/>
        <w:autoSpaceDN w:val="0"/>
        <w:adjustRightInd w:val="0"/>
        <w:spacing w:after="0"/>
        <w:ind w:left="284"/>
        <w:jc w:val="both"/>
        <w:rPr>
          <w:rFonts w:ascii="Times New Roman" w:hAnsi="Times New Roman"/>
          <w:sz w:val="24"/>
          <w:szCs w:val="24"/>
        </w:rPr>
      </w:pPr>
      <w:r>
        <w:rPr>
          <w:rFonts w:ascii="Times New Roman" w:hAnsi="Times New Roman"/>
          <w:sz w:val="24"/>
          <w:szCs w:val="24"/>
        </w:rPr>
        <w:t xml:space="preserve">       </w:t>
      </w:r>
      <w:r w:rsidR="003E4BFF">
        <w:rPr>
          <w:rFonts w:ascii="Times New Roman" w:hAnsi="Times New Roman"/>
          <w:sz w:val="24"/>
          <w:szCs w:val="24"/>
        </w:rPr>
        <w:t xml:space="preserve">5. </w:t>
      </w:r>
      <w:r w:rsidR="00CD61E9" w:rsidRPr="007F37E5">
        <w:rPr>
          <w:rFonts w:ascii="Times New Roman" w:hAnsi="Times New Roman"/>
          <w:sz w:val="24"/>
          <w:szCs w:val="24"/>
        </w:rPr>
        <w:t xml:space="preserve">Информирование </w:t>
      </w:r>
      <w:r w:rsidR="006D6862">
        <w:rPr>
          <w:rFonts w:ascii="Times New Roman" w:hAnsi="Times New Roman"/>
          <w:sz w:val="24"/>
          <w:szCs w:val="24"/>
        </w:rPr>
        <w:t>з</w:t>
      </w:r>
      <w:r w:rsidR="00CD61E9" w:rsidRPr="007F37E5">
        <w:rPr>
          <w:rFonts w:ascii="Times New Roman" w:hAnsi="Times New Roman"/>
          <w:sz w:val="24"/>
          <w:szCs w:val="24"/>
        </w:rPr>
        <w:t xml:space="preserve">аявителей (представителей </w:t>
      </w:r>
      <w:r w:rsidR="006D6862">
        <w:rPr>
          <w:rFonts w:ascii="Times New Roman" w:hAnsi="Times New Roman"/>
          <w:sz w:val="24"/>
          <w:szCs w:val="24"/>
        </w:rPr>
        <w:t>з</w:t>
      </w:r>
      <w:r w:rsidR="00CD61E9" w:rsidRPr="007F37E5">
        <w:rPr>
          <w:rFonts w:ascii="Times New Roman" w:hAnsi="Times New Roman"/>
          <w:sz w:val="24"/>
          <w:szCs w:val="24"/>
        </w:rPr>
        <w:t xml:space="preserve">аявителей) о порядке предоставления </w:t>
      </w:r>
      <w:r w:rsidR="006D6862">
        <w:rPr>
          <w:rFonts w:ascii="Times New Roman" w:hAnsi="Times New Roman"/>
          <w:sz w:val="24"/>
          <w:szCs w:val="24"/>
        </w:rPr>
        <w:t>У</w:t>
      </w:r>
      <w:r w:rsidR="00CD61E9">
        <w:rPr>
          <w:rFonts w:ascii="Times New Roman" w:hAnsi="Times New Roman"/>
          <w:sz w:val="24"/>
          <w:szCs w:val="24"/>
        </w:rPr>
        <w:t>слуги</w:t>
      </w:r>
      <w:r w:rsidR="00CD61E9" w:rsidRPr="007F37E5">
        <w:rPr>
          <w:rFonts w:ascii="Times New Roman" w:hAnsi="Times New Roman"/>
          <w:sz w:val="24"/>
          <w:szCs w:val="24"/>
        </w:rPr>
        <w:t xml:space="preserve"> осуществляется также по телефону «горячей линии» 8-800-550-50-30.</w:t>
      </w:r>
    </w:p>
    <w:p w:rsidR="00CD61E9" w:rsidRPr="007F37E5" w:rsidRDefault="00353D60" w:rsidP="003E4BFF">
      <w:pPr>
        <w:autoSpaceDE w:val="0"/>
        <w:autoSpaceDN w:val="0"/>
        <w:adjustRightInd w:val="0"/>
        <w:spacing w:after="0"/>
        <w:ind w:left="284"/>
        <w:jc w:val="both"/>
        <w:rPr>
          <w:rFonts w:ascii="Times New Roman" w:hAnsi="Times New Roman"/>
          <w:sz w:val="24"/>
          <w:szCs w:val="24"/>
        </w:rPr>
      </w:pPr>
      <w:r>
        <w:rPr>
          <w:rFonts w:ascii="Times New Roman" w:hAnsi="Times New Roman"/>
          <w:sz w:val="24"/>
          <w:szCs w:val="24"/>
        </w:rPr>
        <w:t xml:space="preserve">       </w:t>
      </w:r>
      <w:r w:rsidR="003E4BFF">
        <w:rPr>
          <w:rFonts w:ascii="Times New Roman" w:hAnsi="Times New Roman"/>
          <w:sz w:val="24"/>
          <w:szCs w:val="24"/>
        </w:rPr>
        <w:t xml:space="preserve">6. </w:t>
      </w:r>
      <w:r w:rsidR="00CD61E9" w:rsidRPr="007F37E5">
        <w:rPr>
          <w:rFonts w:ascii="Times New Roman" w:hAnsi="Times New Roman"/>
          <w:sz w:val="24"/>
          <w:szCs w:val="24"/>
        </w:rPr>
        <w:t xml:space="preserve">Информация о предоставлении </w:t>
      </w:r>
      <w:r w:rsidR="006D6862">
        <w:rPr>
          <w:rFonts w:ascii="Times New Roman" w:hAnsi="Times New Roman"/>
          <w:sz w:val="24"/>
          <w:szCs w:val="24"/>
        </w:rPr>
        <w:t>У</w:t>
      </w:r>
      <w:r w:rsidR="00CD61E9">
        <w:rPr>
          <w:rFonts w:ascii="Times New Roman" w:hAnsi="Times New Roman"/>
          <w:sz w:val="24"/>
          <w:szCs w:val="24"/>
        </w:rPr>
        <w:t>слуги</w:t>
      </w:r>
      <w:r w:rsidR="00CD61E9" w:rsidRPr="007F37E5">
        <w:rPr>
          <w:rFonts w:ascii="Times New Roman" w:hAnsi="Times New Roman"/>
          <w:sz w:val="24"/>
          <w:szCs w:val="24"/>
        </w:rPr>
        <w:t xml:space="preserve"> размещается в помещениях </w:t>
      </w:r>
      <w:r w:rsidR="006D6862">
        <w:rPr>
          <w:rFonts w:ascii="Times New Roman" w:hAnsi="Times New Roman"/>
          <w:sz w:val="24"/>
          <w:szCs w:val="24"/>
        </w:rPr>
        <w:t>администрации</w:t>
      </w:r>
      <w:r w:rsidR="006D6862" w:rsidRPr="006D6862">
        <w:rPr>
          <w:rFonts w:ascii="Times New Roman" w:hAnsi="Times New Roman"/>
          <w:sz w:val="24"/>
          <w:szCs w:val="24"/>
          <w:lang w:eastAsia="ar-SA"/>
        </w:rPr>
        <w:t xml:space="preserve"> </w:t>
      </w:r>
      <w:r w:rsidR="006D6862">
        <w:rPr>
          <w:rFonts w:ascii="Times New Roman" w:hAnsi="Times New Roman"/>
          <w:sz w:val="24"/>
          <w:szCs w:val="24"/>
          <w:lang w:eastAsia="ar-SA"/>
        </w:rPr>
        <w:t>Пушкинского муниципального района</w:t>
      </w:r>
      <w:r w:rsidR="006D6862" w:rsidRPr="007F37E5">
        <w:rPr>
          <w:rFonts w:ascii="Times New Roman" w:hAnsi="Times New Roman"/>
          <w:sz w:val="24"/>
          <w:szCs w:val="24"/>
          <w:lang w:eastAsia="ar-SA"/>
        </w:rPr>
        <w:t xml:space="preserve"> </w:t>
      </w:r>
      <w:r w:rsidR="006D6862">
        <w:rPr>
          <w:rFonts w:ascii="Times New Roman" w:hAnsi="Times New Roman"/>
          <w:sz w:val="24"/>
          <w:szCs w:val="24"/>
          <w:lang w:eastAsia="ar-SA"/>
        </w:rPr>
        <w:t>Московской области в лице</w:t>
      </w:r>
      <w:r w:rsidR="006D6862" w:rsidRPr="006D6862">
        <w:rPr>
          <w:rFonts w:ascii="Times New Roman" w:hAnsi="Times New Roman"/>
          <w:sz w:val="24"/>
          <w:szCs w:val="24"/>
          <w:lang w:eastAsia="ar-SA"/>
        </w:rPr>
        <w:t xml:space="preserve"> </w:t>
      </w:r>
      <w:r w:rsidR="006D6862">
        <w:rPr>
          <w:rFonts w:ascii="Times New Roman" w:hAnsi="Times New Roman"/>
          <w:sz w:val="24"/>
          <w:szCs w:val="24"/>
          <w:lang w:eastAsia="ar-SA"/>
        </w:rPr>
        <w:t>МКУ УКС</w:t>
      </w:r>
      <w:r w:rsidR="006D6862" w:rsidRPr="007F37E5">
        <w:rPr>
          <w:rFonts w:ascii="Times New Roman" w:hAnsi="Times New Roman"/>
          <w:sz w:val="24"/>
          <w:szCs w:val="24"/>
          <w:lang w:eastAsia="ar-SA"/>
        </w:rPr>
        <w:t xml:space="preserve"> </w:t>
      </w:r>
      <w:r w:rsidR="006D6862">
        <w:rPr>
          <w:rFonts w:ascii="Times New Roman" w:hAnsi="Times New Roman"/>
          <w:sz w:val="24"/>
          <w:szCs w:val="24"/>
          <w:lang w:eastAsia="ar-SA"/>
        </w:rPr>
        <w:t>Пушкинского муниципального района</w:t>
      </w:r>
      <w:r w:rsidR="006D6862" w:rsidRPr="007F37E5">
        <w:rPr>
          <w:rFonts w:ascii="Times New Roman" w:hAnsi="Times New Roman"/>
          <w:sz w:val="24"/>
          <w:szCs w:val="24"/>
          <w:lang w:eastAsia="ar-SA"/>
        </w:rPr>
        <w:t xml:space="preserve"> </w:t>
      </w:r>
      <w:r w:rsidR="006D6862">
        <w:rPr>
          <w:rFonts w:ascii="Times New Roman" w:hAnsi="Times New Roman"/>
          <w:sz w:val="24"/>
          <w:szCs w:val="24"/>
          <w:lang w:eastAsia="ar-SA"/>
        </w:rPr>
        <w:t xml:space="preserve">Московской области </w:t>
      </w:r>
      <w:r w:rsidR="006D6862" w:rsidRPr="007F37E5">
        <w:rPr>
          <w:rFonts w:ascii="Times New Roman" w:hAnsi="Times New Roman"/>
          <w:sz w:val="24"/>
          <w:szCs w:val="24"/>
          <w:lang w:eastAsia="ar-SA"/>
        </w:rPr>
        <w:t xml:space="preserve">и </w:t>
      </w:r>
      <w:r w:rsidR="006D6862">
        <w:rPr>
          <w:rFonts w:ascii="Times New Roman" w:hAnsi="Times New Roman"/>
          <w:sz w:val="24"/>
          <w:szCs w:val="24"/>
          <w:lang w:eastAsia="ar-SA"/>
        </w:rPr>
        <w:t>МКУ «</w:t>
      </w:r>
      <w:r w:rsidR="006D6862" w:rsidRPr="007F37E5">
        <w:rPr>
          <w:rFonts w:ascii="Times New Roman" w:hAnsi="Times New Roman"/>
          <w:sz w:val="24"/>
          <w:szCs w:val="24"/>
          <w:lang w:eastAsia="ar-SA"/>
        </w:rPr>
        <w:t>МФЦ</w:t>
      </w:r>
      <w:r w:rsidR="006D6862">
        <w:rPr>
          <w:rFonts w:ascii="Times New Roman" w:hAnsi="Times New Roman"/>
          <w:sz w:val="24"/>
          <w:szCs w:val="24"/>
          <w:lang w:eastAsia="ar-SA"/>
        </w:rPr>
        <w:t xml:space="preserve"> ПМР»</w:t>
      </w:r>
      <w:r w:rsidR="00CD61E9" w:rsidRPr="007F37E5">
        <w:rPr>
          <w:rFonts w:ascii="Times New Roman" w:hAnsi="Times New Roman"/>
          <w:sz w:val="24"/>
          <w:szCs w:val="24"/>
        </w:rPr>
        <w:t xml:space="preserve">, предназначенных для приема </w:t>
      </w:r>
      <w:r w:rsidR="006D6862">
        <w:rPr>
          <w:rFonts w:ascii="Times New Roman" w:hAnsi="Times New Roman"/>
          <w:sz w:val="24"/>
          <w:szCs w:val="24"/>
        </w:rPr>
        <w:t>заявителей (представителей з</w:t>
      </w:r>
      <w:r w:rsidR="00CD61E9" w:rsidRPr="007F37E5">
        <w:rPr>
          <w:rFonts w:ascii="Times New Roman" w:hAnsi="Times New Roman"/>
          <w:sz w:val="24"/>
          <w:szCs w:val="24"/>
        </w:rPr>
        <w:t xml:space="preserve">аявителей). </w:t>
      </w:r>
    </w:p>
    <w:p w:rsidR="00265A46" w:rsidRPr="006551C9" w:rsidRDefault="00265A46" w:rsidP="00265A46">
      <w:pPr>
        <w:pStyle w:val="1-"/>
        <w:spacing w:before="0" w:after="0" w:line="240" w:lineRule="auto"/>
        <w:jc w:val="right"/>
        <w:rPr>
          <w:b w:val="0"/>
          <w:sz w:val="20"/>
          <w:szCs w:val="20"/>
        </w:rPr>
      </w:pPr>
      <w:bookmarkStart w:id="208" w:name="_Toc466467500"/>
      <w:r w:rsidRPr="006551C9">
        <w:rPr>
          <w:b w:val="0"/>
          <w:sz w:val="20"/>
          <w:szCs w:val="20"/>
        </w:rPr>
        <w:lastRenderedPageBreak/>
        <w:t>Приложение  №</w:t>
      </w:r>
      <w:r>
        <w:rPr>
          <w:b w:val="0"/>
          <w:sz w:val="20"/>
          <w:szCs w:val="20"/>
        </w:rPr>
        <w:t>4</w:t>
      </w:r>
    </w:p>
    <w:p w:rsidR="00265A46" w:rsidRPr="006551C9" w:rsidRDefault="00265A46" w:rsidP="00265A46">
      <w:pPr>
        <w:pStyle w:val="1-"/>
        <w:spacing w:before="0" w:after="0" w:line="240" w:lineRule="auto"/>
        <w:jc w:val="right"/>
        <w:rPr>
          <w:b w:val="0"/>
          <w:sz w:val="20"/>
          <w:szCs w:val="20"/>
        </w:rPr>
      </w:pPr>
      <w:r w:rsidRPr="006551C9">
        <w:rPr>
          <w:b w:val="0"/>
          <w:sz w:val="20"/>
          <w:szCs w:val="20"/>
        </w:rPr>
        <w:t xml:space="preserve">к административному </w:t>
      </w:r>
    </w:p>
    <w:p w:rsidR="00265A46" w:rsidRPr="006551C9" w:rsidRDefault="00265A46" w:rsidP="00265A46">
      <w:pPr>
        <w:pStyle w:val="1-"/>
        <w:spacing w:before="0" w:after="0" w:line="240" w:lineRule="auto"/>
        <w:jc w:val="right"/>
        <w:rPr>
          <w:b w:val="0"/>
          <w:sz w:val="20"/>
          <w:szCs w:val="20"/>
        </w:rPr>
      </w:pPr>
      <w:r w:rsidRPr="006551C9">
        <w:rPr>
          <w:b w:val="0"/>
          <w:sz w:val="20"/>
          <w:szCs w:val="20"/>
        </w:rPr>
        <w:t xml:space="preserve">регламенту </w:t>
      </w:r>
    </w:p>
    <w:p w:rsidR="00265A46" w:rsidRPr="007D0A50" w:rsidRDefault="00265A46" w:rsidP="00265A46">
      <w:pPr>
        <w:spacing w:after="0" w:line="240" w:lineRule="auto"/>
        <w:jc w:val="center"/>
        <w:rPr>
          <w:rFonts w:ascii="Times New Roman" w:hAnsi="Times New Roman"/>
          <w:b/>
          <w:spacing w:val="20"/>
          <w:sz w:val="24"/>
          <w:szCs w:val="24"/>
        </w:rPr>
      </w:pPr>
    </w:p>
    <w:p w:rsidR="00265A46" w:rsidRDefault="00265A46" w:rsidP="00265A46">
      <w:pPr>
        <w:spacing w:after="0" w:line="240" w:lineRule="auto"/>
        <w:jc w:val="center"/>
        <w:rPr>
          <w:rFonts w:ascii="Times New Roman" w:hAnsi="Times New Roman"/>
          <w:sz w:val="24"/>
          <w:szCs w:val="24"/>
        </w:rPr>
      </w:pPr>
    </w:p>
    <w:p w:rsidR="005114E8" w:rsidRPr="005114E8" w:rsidRDefault="005114E8" w:rsidP="005114E8">
      <w:pPr>
        <w:spacing w:after="0" w:line="240" w:lineRule="auto"/>
        <w:jc w:val="center"/>
        <w:rPr>
          <w:rFonts w:ascii="Times New Roman" w:hAnsi="Times New Roman"/>
          <w:bCs/>
          <w:sz w:val="24"/>
          <w:szCs w:val="24"/>
        </w:rPr>
      </w:pPr>
      <w:r w:rsidRPr="005114E8">
        <w:rPr>
          <w:rFonts w:ascii="Times New Roman" w:hAnsi="Times New Roman"/>
          <w:sz w:val="24"/>
          <w:szCs w:val="24"/>
        </w:rPr>
        <w:t xml:space="preserve">Форма решения </w:t>
      </w:r>
      <w:r>
        <w:rPr>
          <w:rFonts w:ascii="Times New Roman" w:hAnsi="Times New Roman"/>
          <w:sz w:val="24"/>
          <w:szCs w:val="24"/>
        </w:rPr>
        <w:t xml:space="preserve"> о п</w:t>
      </w:r>
      <w:r w:rsidRPr="005114E8">
        <w:rPr>
          <w:rFonts w:ascii="Times New Roman" w:hAnsi="Times New Roman"/>
          <w:bCs/>
          <w:sz w:val="24"/>
          <w:szCs w:val="24"/>
        </w:rPr>
        <w:t xml:space="preserve">рисвоении объекту адресации адреса, </w:t>
      </w:r>
    </w:p>
    <w:p w:rsidR="005114E8" w:rsidRPr="005114E8" w:rsidRDefault="005114E8" w:rsidP="005114E8">
      <w:pPr>
        <w:pStyle w:val="1-"/>
        <w:spacing w:before="0" w:after="0" w:line="240" w:lineRule="auto"/>
        <w:rPr>
          <w:b w:val="0"/>
          <w:sz w:val="24"/>
          <w:szCs w:val="24"/>
        </w:rPr>
      </w:pPr>
      <w:r w:rsidRPr="005114E8">
        <w:rPr>
          <w:b w:val="0"/>
          <w:bCs w:val="0"/>
          <w:sz w:val="24"/>
          <w:szCs w:val="24"/>
        </w:rPr>
        <w:t>аннулированию такого адреса</w:t>
      </w:r>
    </w:p>
    <w:p w:rsidR="005114E8" w:rsidRPr="007D0A50" w:rsidRDefault="005114E8" w:rsidP="00265A46">
      <w:pPr>
        <w:spacing w:after="0" w:line="240" w:lineRule="auto"/>
        <w:jc w:val="center"/>
        <w:rPr>
          <w:rFonts w:ascii="Times New Roman" w:hAnsi="Times New Roman"/>
          <w:sz w:val="24"/>
          <w:szCs w:val="24"/>
        </w:rPr>
      </w:pPr>
    </w:p>
    <w:p w:rsidR="00265A46" w:rsidRPr="006A0FC5" w:rsidRDefault="00265A46" w:rsidP="00265A46">
      <w:pPr>
        <w:spacing w:after="0" w:line="240" w:lineRule="auto"/>
        <w:jc w:val="center"/>
        <w:rPr>
          <w:rFonts w:ascii="Times New Roman" w:hAnsi="Times New Roman"/>
          <w:sz w:val="20"/>
          <w:szCs w:val="20"/>
        </w:rPr>
      </w:pPr>
      <w:r w:rsidRPr="006A0FC5">
        <w:rPr>
          <w:rFonts w:ascii="Times New Roman" w:hAnsi="Times New Roman"/>
          <w:sz w:val="20"/>
          <w:szCs w:val="20"/>
        </w:rPr>
        <w:t>АДМИНИСТРАЦИЯ ПУШКИНСКОГО МУНИЦИПАЛЬНОГО  РАЙОНА</w:t>
      </w:r>
    </w:p>
    <w:p w:rsidR="00265A46" w:rsidRPr="007D0A50" w:rsidRDefault="00265A46" w:rsidP="00265A46">
      <w:pPr>
        <w:spacing w:after="0" w:line="240" w:lineRule="auto"/>
        <w:jc w:val="center"/>
        <w:rPr>
          <w:rFonts w:ascii="Times New Roman" w:hAnsi="Times New Roman"/>
          <w:b/>
          <w:sz w:val="24"/>
          <w:szCs w:val="24"/>
        </w:rPr>
      </w:pPr>
    </w:p>
    <w:p w:rsidR="00265A46" w:rsidRPr="006A0FC5" w:rsidRDefault="00265A46" w:rsidP="00265A46">
      <w:pPr>
        <w:spacing w:after="0" w:line="240" w:lineRule="auto"/>
        <w:jc w:val="center"/>
        <w:rPr>
          <w:rFonts w:ascii="Times New Roman" w:hAnsi="Times New Roman"/>
          <w:bCs/>
          <w:sz w:val="28"/>
          <w:szCs w:val="28"/>
        </w:rPr>
      </w:pPr>
      <w:r w:rsidRPr="006A0FC5">
        <w:rPr>
          <w:rFonts w:ascii="Times New Roman" w:hAnsi="Times New Roman"/>
          <w:bCs/>
          <w:sz w:val="28"/>
          <w:szCs w:val="28"/>
        </w:rPr>
        <w:t xml:space="preserve">РЕШЕНИЕ </w:t>
      </w:r>
    </w:p>
    <w:p w:rsidR="00265A46" w:rsidRPr="006A0FC5" w:rsidRDefault="00265A46" w:rsidP="00265A46">
      <w:pPr>
        <w:spacing w:after="0" w:line="240" w:lineRule="auto"/>
        <w:jc w:val="center"/>
        <w:rPr>
          <w:rFonts w:ascii="Times New Roman" w:hAnsi="Times New Roman"/>
          <w:bCs/>
          <w:sz w:val="28"/>
          <w:szCs w:val="28"/>
        </w:rPr>
      </w:pPr>
      <w:r w:rsidRPr="006A0FC5">
        <w:rPr>
          <w:rFonts w:ascii="Times New Roman" w:hAnsi="Times New Roman"/>
          <w:bCs/>
          <w:sz w:val="28"/>
          <w:szCs w:val="28"/>
        </w:rPr>
        <w:t xml:space="preserve">о присвоении объекту адресации адреса, </w:t>
      </w:r>
    </w:p>
    <w:p w:rsidR="00265A46" w:rsidRPr="006A0FC5" w:rsidRDefault="00265A46" w:rsidP="00265A46">
      <w:pPr>
        <w:spacing w:after="0" w:line="240" w:lineRule="auto"/>
        <w:jc w:val="center"/>
        <w:rPr>
          <w:rFonts w:ascii="Times New Roman" w:hAnsi="Times New Roman"/>
          <w:bCs/>
          <w:sz w:val="28"/>
          <w:szCs w:val="28"/>
        </w:rPr>
      </w:pPr>
      <w:r w:rsidRPr="006A0FC5">
        <w:rPr>
          <w:rFonts w:ascii="Times New Roman" w:hAnsi="Times New Roman"/>
          <w:bCs/>
          <w:sz w:val="28"/>
          <w:szCs w:val="28"/>
        </w:rPr>
        <w:t xml:space="preserve">аннулированию такого адреса </w:t>
      </w:r>
    </w:p>
    <w:p w:rsidR="00265A46" w:rsidRPr="007D0A50" w:rsidRDefault="00265A46" w:rsidP="00265A46">
      <w:pPr>
        <w:spacing w:after="0" w:line="240" w:lineRule="auto"/>
        <w:jc w:val="center"/>
        <w:rPr>
          <w:rFonts w:ascii="Times New Roman" w:hAnsi="Times New Roman"/>
          <w:bCs/>
          <w:sz w:val="24"/>
          <w:szCs w:val="24"/>
        </w:rPr>
      </w:pPr>
      <w:r w:rsidRPr="007D0A50">
        <w:rPr>
          <w:rFonts w:ascii="Times New Roman" w:hAnsi="Times New Roman"/>
          <w:bCs/>
          <w:sz w:val="24"/>
          <w:szCs w:val="24"/>
        </w:rPr>
        <w:t>«_</w:t>
      </w:r>
      <w:r>
        <w:rPr>
          <w:rFonts w:ascii="Times New Roman" w:hAnsi="Times New Roman"/>
          <w:bCs/>
          <w:sz w:val="24"/>
          <w:szCs w:val="24"/>
        </w:rPr>
        <w:t>_</w:t>
      </w:r>
      <w:r w:rsidRPr="007D0A50">
        <w:rPr>
          <w:rFonts w:ascii="Times New Roman" w:hAnsi="Times New Roman"/>
          <w:bCs/>
          <w:sz w:val="24"/>
          <w:szCs w:val="24"/>
        </w:rPr>
        <w:t>__» ___</w:t>
      </w:r>
      <w:r>
        <w:rPr>
          <w:rFonts w:ascii="Times New Roman" w:hAnsi="Times New Roman"/>
          <w:bCs/>
          <w:sz w:val="24"/>
          <w:szCs w:val="24"/>
        </w:rPr>
        <w:t>___</w:t>
      </w:r>
      <w:r w:rsidRPr="007D0A50">
        <w:rPr>
          <w:rFonts w:ascii="Times New Roman" w:hAnsi="Times New Roman"/>
          <w:bCs/>
          <w:sz w:val="24"/>
          <w:szCs w:val="24"/>
        </w:rPr>
        <w:t>_ 20</w:t>
      </w:r>
      <w:r>
        <w:rPr>
          <w:rFonts w:ascii="Times New Roman" w:hAnsi="Times New Roman"/>
          <w:bCs/>
          <w:sz w:val="24"/>
          <w:szCs w:val="24"/>
        </w:rPr>
        <w:t>___</w:t>
      </w:r>
    </w:p>
    <w:p w:rsidR="00265A46" w:rsidRPr="007D0A50" w:rsidRDefault="00265A46" w:rsidP="00265A46">
      <w:pPr>
        <w:spacing w:after="0" w:line="240" w:lineRule="auto"/>
        <w:jc w:val="center"/>
        <w:rPr>
          <w:rFonts w:ascii="Times New Roman" w:hAnsi="Times New Roman"/>
          <w:b/>
          <w:sz w:val="24"/>
          <w:szCs w:val="24"/>
        </w:rPr>
      </w:pPr>
    </w:p>
    <w:tbl>
      <w:tblPr>
        <w:tblW w:w="10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9"/>
        <w:gridCol w:w="445"/>
        <w:gridCol w:w="377"/>
        <w:gridCol w:w="390"/>
        <w:gridCol w:w="371"/>
        <w:gridCol w:w="371"/>
        <w:gridCol w:w="371"/>
        <w:gridCol w:w="371"/>
        <w:gridCol w:w="372"/>
        <w:gridCol w:w="372"/>
        <w:gridCol w:w="372"/>
        <w:gridCol w:w="372"/>
        <w:gridCol w:w="371"/>
        <w:gridCol w:w="390"/>
        <w:gridCol w:w="373"/>
        <w:gridCol w:w="390"/>
        <w:gridCol w:w="373"/>
        <w:gridCol w:w="373"/>
        <w:gridCol w:w="373"/>
        <w:gridCol w:w="373"/>
        <w:gridCol w:w="373"/>
        <w:gridCol w:w="373"/>
        <w:gridCol w:w="356"/>
        <w:gridCol w:w="1124"/>
      </w:tblGrid>
      <w:tr w:rsidR="00265A46" w:rsidRPr="007D0A50" w:rsidTr="0023245D">
        <w:tc>
          <w:tcPr>
            <w:tcW w:w="629" w:type="dxa"/>
            <w:tcBorders>
              <w:top w:val="nil"/>
              <w:left w:val="nil"/>
              <w:bottom w:val="nil"/>
              <w:right w:val="single" w:sz="4" w:space="0" w:color="auto"/>
            </w:tcBorders>
          </w:tcPr>
          <w:p w:rsidR="00265A46" w:rsidRPr="007D0A50" w:rsidRDefault="00265A46" w:rsidP="0023245D">
            <w:pPr>
              <w:spacing w:after="0" w:line="240" w:lineRule="auto"/>
              <w:jc w:val="center"/>
              <w:rPr>
                <w:rFonts w:ascii="Times New Roman" w:hAnsi="Times New Roman"/>
                <w:sz w:val="24"/>
                <w:szCs w:val="24"/>
              </w:rPr>
            </w:pPr>
            <w:r w:rsidRPr="007D0A50">
              <w:rPr>
                <w:rFonts w:ascii="Times New Roman" w:hAnsi="Times New Roman"/>
                <w:sz w:val="24"/>
                <w:szCs w:val="24"/>
              </w:rPr>
              <w:t xml:space="preserve"> </w:t>
            </w:r>
          </w:p>
        </w:tc>
        <w:tc>
          <w:tcPr>
            <w:tcW w:w="445" w:type="dxa"/>
            <w:tcBorders>
              <w:left w:val="single" w:sz="4" w:space="0" w:color="auto"/>
            </w:tcBorders>
          </w:tcPr>
          <w:p w:rsidR="00265A46" w:rsidRPr="007D0A50" w:rsidRDefault="00265A46" w:rsidP="0023245D">
            <w:pPr>
              <w:spacing w:after="0" w:line="240" w:lineRule="auto"/>
              <w:jc w:val="center"/>
              <w:rPr>
                <w:rFonts w:ascii="Times New Roman" w:hAnsi="Times New Roman"/>
                <w:sz w:val="24"/>
                <w:szCs w:val="24"/>
              </w:rPr>
            </w:pPr>
            <w:r w:rsidRPr="007D0A50">
              <w:rPr>
                <w:rFonts w:ascii="Times New Roman" w:hAnsi="Times New Roman"/>
                <w:sz w:val="24"/>
                <w:szCs w:val="24"/>
              </w:rPr>
              <w:t>№</w:t>
            </w:r>
          </w:p>
        </w:tc>
        <w:tc>
          <w:tcPr>
            <w:tcW w:w="377" w:type="dxa"/>
          </w:tcPr>
          <w:p w:rsidR="00265A46" w:rsidRPr="007D0A50" w:rsidRDefault="00265A46" w:rsidP="0023245D">
            <w:pPr>
              <w:spacing w:after="0" w:line="240" w:lineRule="auto"/>
              <w:jc w:val="center"/>
              <w:rPr>
                <w:rFonts w:ascii="Times New Roman" w:hAnsi="Times New Roman"/>
                <w:sz w:val="24"/>
                <w:szCs w:val="24"/>
              </w:rPr>
            </w:pPr>
            <w:r w:rsidRPr="007D0A50">
              <w:rPr>
                <w:rFonts w:ascii="Times New Roman" w:hAnsi="Times New Roman"/>
                <w:sz w:val="24"/>
                <w:szCs w:val="24"/>
                <w:lang w:val="en-US"/>
              </w:rPr>
              <w:t>R</w:t>
            </w:r>
          </w:p>
        </w:tc>
        <w:tc>
          <w:tcPr>
            <w:tcW w:w="390" w:type="dxa"/>
          </w:tcPr>
          <w:p w:rsidR="00265A46" w:rsidRPr="007D0A50" w:rsidRDefault="00265A46" w:rsidP="0023245D">
            <w:pPr>
              <w:spacing w:after="0" w:line="240" w:lineRule="auto"/>
              <w:jc w:val="center"/>
              <w:rPr>
                <w:rFonts w:ascii="Times New Roman" w:hAnsi="Times New Roman"/>
                <w:sz w:val="24"/>
                <w:szCs w:val="24"/>
              </w:rPr>
            </w:pPr>
            <w:r w:rsidRPr="007D0A50">
              <w:rPr>
                <w:rFonts w:ascii="Times New Roman" w:hAnsi="Times New Roman"/>
                <w:sz w:val="24"/>
                <w:szCs w:val="24"/>
                <w:lang w:val="en-US"/>
              </w:rPr>
              <w:t>U</w:t>
            </w:r>
          </w:p>
        </w:tc>
        <w:tc>
          <w:tcPr>
            <w:tcW w:w="371" w:type="dxa"/>
          </w:tcPr>
          <w:p w:rsidR="00265A46" w:rsidRPr="007D0A50" w:rsidRDefault="00265A46" w:rsidP="0023245D">
            <w:pPr>
              <w:spacing w:after="0" w:line="240" w:lineRule="auto"/>
              <w:jc w:val="center"/>
              <w:rPr>
                <w:rFonts w:ascii="Times New Roman" w:hAnsi="Times New Roman"/>
                <w:sz w:val="24"/>
                <w:szCs w:val="24"/>
              </w:rPr>
            </w:pPr>
            <w:r w:rsidRPr="007D0A50">
              <w:rPr>
                <w:rFonts w:ascii="Times New Roman" w:hAnsi="Times New Roman"/>
                <w:sz w:val="24"/>
                <w:szCs w:val="24"/>
              </w:rPr>
              <w:t>5</w:t>
            </w:r>
          </w:p>
        </w:tc>
        <w:tc>
          <w:tcPr>
            <w:tcW w:w="371" w:type="dxa"/>
          </w:tcPr>
          <w:p w:rsidR="00265A46" w:rsidRPr="007D0A50" w:rsidRDefault="00265A46" w:rsidP="0023245D">
            <w:pPr>
              <w:spacing w:after="0" w:line="240" w:lineRule="auto"/>
              <w:jc w:val="center"/>
              <w:rPr>
                <w:rFonts w:ascii="Times New Roman" w:hAnsi="Times New Roman"/>
                <w:sz w:val="24"/>
                <w:szCs w:val="24"/>
              </w:rPr>
            </w:pPr>
            <w:r w:rsidRPr="007D0A50">
              <w:rPr>
                <w:rFonts w:ascii="Times New Roman" w:hAnsi="Times New Roman"/>
                <w:sz w:val="24"/>
                <w:szCs w:val="24"/>
              </w:rPr>
              <w:t>0</w:t>
            </w:r>
          </w:p>
        </w:tc>
        <w:tc>
          <w:tcPr>
            <w:tcW w:w="371" w:type="dxa"/>
          </w:tcPr>
          <w:p w:rsidR="00265A46" w:rsidRPr="007D0A50" w:rsidRDefault="00265A46" w:rsidP="0023245D">
            <w:pPr>
              <w:spacing w:after="0" w:line="240" w:lineRule="auto"/>
              <w:jc w:val="center"/>
              <w:rPr>
                <w:rFonts w:ascii="Times New Roman" w:hAnsi="Times New Roman"/>
                <w:sz w:val="24"/>
                <w:szCs w:val="24"/>
              </w:rPr>
            </w:pPr>
            <w:r w:rsidRPr="007D0A50">
              <w:rPr>
                <w:rFonts w:ascii="Times New Roman" w:hAnsi="Times New Roman"/>
                <w:sz w:val="24"/>
                <w:szCs w:val="24"/>
              </w:rPr>
              <w:t>5</w:t>
            </w:r>
          </w:p>
        </w:tc>
        <w:tc>
          <w:tcPr>
            <w:tcW w:w="371" w:type="dxa"/>
          </w:tcPr>
          <w:p w:rsidR="00265A46" w:rsidRPr="007D0A50" w:rsidRDefault="00265A46" w:rsidP="0023245D">
            <w:pPr>
              <w:spacing w:after="0" w:line="240" w:lineRule="auto"/>
              <w:jc w:val="center"/>
              <w:rPr>
                <w:rFonts w:ascii="Times New Roman" w:hAnsi="Times New Roman"/>
                <w:sz w:val="24"/>
                <w:szCs w:val="24"/>
              </w:rPr>
            </w:pPr>
            <w:r w:rsidRPr="007D0A50">
              <w:rPr>
                <w:rFonts w:ascii="Times New Roman" w:hAnsi="Times New Roman"/>
                <w:sz w:val="24"/>
                <w:szCs w:val="24"/>
              </w:rPr>
              <w:t>2</w:t>
            </w:r>
          </w:p>
        </w:tc>
        <w:tc>
          <w:tcPr>
            <w:tcW w:w="372" w:type="dxa"/>
          </w:tcPr>
          <w:p w:rsidR="00265A46" w:rsidRPr="007D0A50" w:rsidRDefault="00265A46" w:rsidP="0023245D">
            <w:pPr>
              <w:spacing w:after="0" w:line="240" w:lineRule="auto"/>
              <w:jc w:val="center"/>
              <w:rPr>
                <w:rFonts w:ascii="Times New Roman" w:hAnsi="Times New Roman"/>
                <w:sz w:val="24"/>
                <w:szCs w:val="24"/>
              </w:rPr>
            </w:pPr>
            <w:r w:rsidRPr="007D0A50">
              <w:rPr>
                <w:rFonts w:ascii="Times New Roman" w:hAnsi="Times New Roman"/>
                <w:sz w:val="24"/>
                <w:szCs w:val="24"/>
              </w:rPr>
              <w:t>2</w:t>
            </w:r>
          </w:p>
        </w:tc>
        <w:tc>
          <w:tcPr>
            <w:tcW w:w="372" w:type="dxa"/>
          </w:tcPr>
          <w:p w:rsidR="00265A46" w:rsidRPr="007D0A50" w:rsidRDefault="00265A46" w:rsidP="0023245D">
            <w:pPr>
              <w:spacing w:after="0" w:line="240" w:lineRule="auto"/>
              <w:jc w:val="center"/>
              <w:rPr>
                <w:rFonts w:ascii="Times New Roman" w:hAnsi="Times New Roman"/>
                <w:sz w:val="24"/>
                <w:szCs w:val="24"/>
                <w:lang w:val="en-US"/>
              </w:rPr>
            </w:pPr>
            <w:r w:rsidRPr="007D0A50">
              <w:rPr>
                <w:rFonts w:ascii="Times New Roman" w:hAnsi="Times New Roman"/>
                <w:sz w:val="24"/>
                <w:szCs w:val="24"/>
                <w:lang w:val="en-US"/>
              </w:rPr>
              <w:t>0</w:t>
            </w:r>
          </w:p>
        </w:tc>
        <w:tc>
          <w:tcPr>
            <w:tcW w:w="372" w:type="dxa"/>
          </w:tcPr>
          <w:p w:rsidR="00265A46" w:rsidRPr="007D0A50" w:rsidRDefault="00265A46" w:rsidP="0023245D">
            <w:pPr>
              <w:spacing w:after="0" w:line="240" w:lineRule="auto"/>
              <w:jc w:val="center"/>
              <w:rPr>
                <w:rFonts w:ascii="Times New Roman" w:hAnsi="Times New Roman"/>
                <w:sz w:val="24"/>
                <w:szCs w:val="24"/>
              </w:rPr>
            </w:pPr>
            <w:r w:rsidRPr="007D0A50">
              <w:rPr>
                <w:rFonts w:ascii="Times New Roman" w:hAnsi="Times New Roman"/>
                <w:sz w:val="24"/>
                <w:szCs w:val="24"/>
              </w:rPr>
              <w:t>0</w:t>
            </w:r>
          </w:p>
        </w:tc>
        <w:tc>
          <w:tcPr>
            <w:tcW w:w="372" w:type="dxa"/>
          </w:tcPr>
          <w:p w:rsidR="00265A46" w:rsidRPr="007D0A50" w:rsidRDefault="00265A46" w:rsidP="0023245D">
            <w:pPr>
              <w:spacing w:after="0" w:line="240" w:lineRule="auto"/>
              <w:jc w:val="center"/>
              <w:rPr>
                <w:rFonts w:ascii="Times New Roman" w:hAnsi="Times New Roman"/>
                <w:sz w:val="24"/>
                <w:szCs w:val="24"/>
                <w:lang w:val="en-US"/>
              </w:rPr>
            </w:pPr>
            <w:r w:rsidRPr="007D0A50">
              <w:rPr>
                <w:rFonts w:ascii="Times New Roman" w:hAnsi="Times New Roman"/>
                <w:sz w:val="24"/>
                <w:szCs w:val="24"/>
                <w:lang w:val="en-US"/>
              </w:rPr>
              <w:t>0</w:t>
            </w:r>
          </w:p>
        </w:tc>
        <w:tc>
          <w:tcPr>
            <w:tcW w:w="371" w:type="dxa"/>
          </w:tcPr>
          <w:p w:rsidR="00265A46" w:rsidRPr="007D0A50" w:rsidRDefault="00265A46" w:rsidP="0023245D">
            <w:pPr>
              <w:spacing w:after="0" w:line="240" w:lineRule="auto"/>
              <w:jc w:val="center"/>
              <w:rPr>
                <w:rFonts w:ascii="Times New Roman" w:hAnsi="Times New Roman"/>
                <w:sz w:val="24"/>
                <w:szCs w:val="24"/>
              </w:rPr>
            </w:pPr>
            <w:r w:rsidRPr="007D0A50">
              <w:rPr>
                <w:rFonts w:ascii="Times New Roman" w:hAnsi="Times New Roman"/>
                <w:sz w:val="24"/>
                <w:szCs w:val="24"/>
              </w:rPr>
              <w:t>-</w:t>
            </w:r>
          </w:p>
        </w:tc>
        <w:tc>
          <w:tcPr>
            <w:tcW w:w="390" w:type="dxa"/>
          </w:tcPr>
          <w:p w:rsidR="00265A46" w:rsidRPr="007D0A50" w:rsidRDefault="00265A46" w:rsidP="0023245D">
            <w:pPr>
              <w:spacing w:after="0" w:line="240" w:lineRule="auto"/>
              <w:jc w:val="center"/>
              <w:rPr>
                <w:rFonts w:ascii="Times New Roman" w:hAnsi="Times New Roman"/>
                <w:sz w:val="24"/>
                <w:szCs w:val="24"/>
                <w:lang w:val="en-US"/>
              </w:rPr>
            </w:pPr>
            <w:r w:rsidRPr="007D0A50">
              <w:rPr>
                <w:rFonts w:ascii="Times New Roman" w:hAnsi="Times New Roman"/>
                <w:sz w:val="24"/>
                <w:szCs w:val="24"/>
                <w:lang w:val="en-US"/>
              </w:rPr>
              <w:t>A</w:t>
            </w:r>
          </w:p>
        </w:tc>
        <w:tc>
          <w:tcPr>
            <w:tcW w:w="373" w:type="dxa"/>
          </w:tcPr>
          <w:p w:rsidR="00265A46" w:rsidRPr="006A0FC5" w:rsidRDefault="00265A46" w:rsidP="0023245D">
            <w:pPr>
              <w:spacing w:after="0" w:line="240" w:lineRule="auto"/>
              <w:jc w:val="center"/>
              <w:rPr>
                <w:rFonts w:ascii="Times New Roman" w:hAnsi="Times New Roman"/>
                <w:sz w:val="24"/>
                <w:szCs w:val="24"/>
                <w:lang w:val="en-US"/>
              </w:rPr>
            </w:pPr>
            <w:r>
              <w:rPr>
                <w:rFonts w:ascii="Times New Roman" w:hAnsi="Times New Roman"/>
                <w:sz w:val="24"/>
                <w:szCs w:val="24"/>
                <w:lang w:val="en-US"/>
              </w:rPr>
              <w:t>D</w:t>
            </w:r>
          </w:p>
        </w:tc>
        <w:tc>
          <w:tcPr>
            <w:tcW w:w="390" w:type="dxa"/>
          </w:tcPr>
          <w:p w:rsidR="00265A46" w:rsidRPr="007D0A50" w:rsidRDefault="00265A46" w:rsidP="0023245D">
            <w:pPr>
              <w:spacing w:after="0" w:line="240" w:lineRule="auto"/>
              <w:jc w:val="center"/>
              <w:rPr>
                <w:rFonts w:ascii="Times New Roman" w:hAnsi="Times New Roman"/>
                <w:sz w:val="24"/>
                <w:szCs w:val="24"/>
                <w:lang w:val="en-US"/>
              </w:rPr>
            </w:pPr>
            <w:r w:rsidRPr="007D0A50">
              <w:rPr>
                <w:rFonts w:ascii="Times New Roman" w:hAnsi="Times New Roman"/>
                <w:sz w:val="24"/>
                <w:szCs w:val="24"/>
                <w:lang w:val="en-US"/>
              </w:rPr>
              <w:t>R</w:t>
            </w:r>
          </w:p>
        </w:tc>
        <w:tc>
          <w:tcPr>
            <w:tcW w:w="373" w:type="dxa"/>
          </w:tcPr>
          <w:p w:rsidR="00265A46" w:rsidRPr="007D0A50" w:rsidRDefault="00265A46" w:rsidP="0023245D">
            <w:pPr>
              <w:spacing w:after="0" w:line="240" w:lineRule="auto"/>
              <w:jc w:val="center"/>
              <w:rPr>
                <w:rFonts w:ascii="Times New Roman" w:hAnsi="Times New Roman"/>
                <w:sz w:val="24"/>
                <w:szCs w:val="24"/>
              </w:rPr>
            </w:pPr>
            <w:r w:rsidRPr="007D0A50">
              <w:rPr>
                <w:rFonts w:ascii="Times New Roman" w:hAnsi="Times New Roman"/>
                <w:sz w:val="24"/>
                <w:szCs w:val="24"/>
              </w:rPr>
              <w:t>0</w:t>
            </w:r>
          </w:p>
        </w:tc>
        <w:tc>
          <w:tcPr>
            <w:tcW w:w="373" w:type="dxa"/>
          </w:tcPr>
          <w:p w:rsidR="00265A46" w:rsidRPr="007D0A50" w:rsidRDefault="00265A46" w:rsidP="0023245D">
            <w:pPr>
              <w:spacing w:after="0" w:line="240" w:lineRule="auto"/>
              <w:jc w:val="center"/>
              <w:rPr>
                <w:rFonts w:ascii="Times New Roman" w:hAnsi="Times New Roman"/>
                <w:sz w:val="24"/>
                <w:szCs w:val="24"/>
                <w:lang w:val="en-US"/>
              </w:rPr>
            </w:pPr>
            <w:r w:rsidRPr="007D0A50">
              <w:rPr>
                <w:rFonts w:ascii="Times New Roman" w:hAnsi="Times New Roman"/>
                <w:sz w:val="24"/>
                <w:szCs w:val="24"/>
                <w:lang w:val="en-US"/>
              </w:rPr>
              <w:t>0</w:t>
            </w:r>
          </w:p>
        </w:tc>
        <w:tc>
          <w:tcPr>
            <w:tcW w:w="373" w:type="dxa"/>
          </w:tcPr>
          <w:p w:rsidR="00265A46" w:rsidRPr="007D0A50" w:rsidRDefault="00265A46" w:rsidP="0023245D">
            <w:pPr>
              <w:spacing w:after="0" w:line="240" w:lineRule="auto"/>
              <w:jc w:val="center"/>
              <w:rPr>
                <w:rFonts w:ascii="Times New Roman" w:hAnsi="Times New Roman"/>
                <w:sz w:val="24"/>
                <w:szCs w:val="24"/>
                <w:lang w:val="en-US"/>
              </w:rPr>
            </w:pPr>
            <w:r w:rsidRPr="007D0A50">
              <w:rPr>
                <w:rFonts w:ascii="Times New Roman" w:hAnsi="Times New Roman"/>
                <w:sz w:val="24"/>
                <w:szCs w:val="24"/>
                <w:lang w:val="en-US"/>
              </w:rPr>
              <w:t>0</w:t>
            </w:r>
          </w:p>
        </w:tc>
        <w:tc>
          <w:tcPr>
            <w:tcW w:w="373" w:type="dxa"/>
          </w:tcPr>
          <w:p w:rsidR="00265A46" w:rsidRPr="007D0A50" w:rsidRDefault="00265A46" w:rsidP="0023245D">
            <w:pPr>
              <w:spacing w:after="0" w:line="240" w:lineRule="auto"/>
              <w:jc w:val="center"/>
              <w:rPr>
                <w:rFonts w:ascii="Times New Roman" w:hAnsi="Times New Roman"/>
                <w:sz w:val="24"/>
                <w:szCs w:val="24"/>
                <w:lang w:val="en-US"/>
              </w:rPr>
            </w:pPr>
            <w:r w:rsidRPr="007D0A50">
              <w:rPr>
                <w:rFonts w:ascii="Times New Roman" w:hAnsi="Times New Roman"/>
                <w:sz w:val="24"/>
                <w:szCs w:val="24"/>
                <w:lang w:val="en-US"/>
              </w:rPr>
              <w:t>0</w:t>
            </w:r>
          </w:p>
        </w:tc>
        <w:tc>
          <w:tcPr>
            <w:tcW w:w="373" w:type="dxa"/>
          </w:tcPr>
          <w:p w:rsidR="00265A46" w:rsidRPr="007D0A50" w:rsidRDefault="00265A46" w:rsidP="0023245D">
            <w:pPr>
              <w:spacing w:after="0" w:line="240" w:lineRule="auto"/>
              <w:jc w:val="center"/>
              <w:rPr>
                <w:rFonts w:ascii="Times New Roman" w:hAnsi="Times New Roman"/>
                <w:sz w:val="24"/>
                <w:szCs w:val="24"/>
                <w:lang w:val="en-US"/>
              </w:rPr>
            </w:pPr>
            <w:r w:rsidRPr="007D0A50">
              <w:rPr>
                <w:rFonts w:ascii="Times New Roman" w:hAnsi="Times New Roman"/>
                <w:sz w:val="24"/>
                <w:szCs w:val="24"/>
                <w:lang w:val="en-US"/>
              </w:rPr>
              <w:t>0</w:t>
            </w:r>
          </w:p>
        </w:tc>
        <w:tc>
          <w:tcPr>
            <w:tcW w:w="373" w:type="dxa"/>
            <w:tcBorders>
              <w:right w:val="single" w:sz="4" w:space="0" w:color="auto"/>
            </w:tcBorders>
          </w:tcPr>
          <w:p w:rsidR="00265A46" w:rsidRPr="007D0A50" w:rsidRDefault="00265A46" w:rsidP="0023245D">
            <w:pPr>
              <w:spacing w:after="0" w:line="240" w:lineRule="auto"/>
              <w:jc w:val="center"/>
              <w:rPr>
                <w:rFonts w:ascii="Times New Roman" w:hAnsi="Times New Roman"/>
                <w:sz w:val="24"/>
                <w:szCs w:val="24"/>
                <w:lang w:val="en-US"/>
              </w:rPr>
            </w:pPr>
            <w:r w:rsidRPr="007D0A50">
              <w:rPr>
                <w:rFonts w:ascii="Times New Roman" w:hAnsi="Times New Roman"/>
                <w:sz w:val="24"/>
                <w:szCs w:val="24"/>
                <w:lang w:val="en-US"/>
              </w:rPr>
              <w:t>0</w:t>
            </w:r>
          </w:p>
        </w:tc>
        <w:tc>
          <w:tcPr>
            <w:tcW w:w="356" w:type="dxa"/>
            <w:tcBorders>
              <w:right w:val="single" w:sz="4" w:space="0" w:color="auto"/>
            </w:tcBorders>
          </w:tcPr>
          <w:p w:rsidR="00265A46" w:rsidRPr="007D0A50" w:rsidRDefault="00265A46" w:rsidP="0023245D">
            <w:pPr>
              <w:spacing w:after="0" w:line="240" w:lineRule="auto"/>
              <w:jc w:val="center"/>
              <w:rPr>
                <w:rFonts w:ascii="Times New Roman" w:hAnsi="Times New Roman"/>
                <w:sz w:val="24"/>
                <w:szCs w:val="24"/>
              </w:rPr>
            </w:pPr>
            <w:r w:rsidRPr="007D0A50">
              <w:rPr>
                <w:rFonts w:ascii="Times New Roman" w:hAnsi="Times New Roman"/>
                <w:sz w:val="24"/>
                <w:szCs w:val="24"/>
              </w:rPr>
              <w:t>0</w:t>
            </w:r>
          </w:p>
        </w:tc>
        <w:tc>
          <w:tcPr>
            <w:tcW w:w="1124" w:type="dxa"/>
            <w:tcBorders>
              <w:top w:val="nil"/>
              <w:left w:val="single" w:sz="4" w:space="0" w:color="auto"/>
              <w:bottom w:val="nil"/>
              <w:right w:val="nil"/>
            </w:tcBorders>
          </w:tcPr>
          <w:p w:rsidR="00265A46" w:rsidRPr="007D0A50" w:rsidRDefault="00265A46" w:rsidP="0023245D">
            <w:pPr>
              <w:spacing w:after="0" w:line="240" w:lineRule="auto"/>
              <w:jc w:val="center"/>
              <w:rPr>
                <w:rFonts w:ascii="Times New Roman" w:hAnsi="Times New Roman"/>
                <w:sz w:val="24"/>
                <w:szCs w:val="24"/>
              </w:rPr>
            </w:pPr>
          </w:p>
        </w:tc>
      </w:tr>
    </w:tbl>
    <w:p w:rsidR="00265A46" w:rsidRDefault="00265A46" w:rsidP="00265A46">
      <w:pPr>
        <w:pStyle w:val="1-"/>
        <w:spacing w:before="0" w:after="0" w:line="240" w:lineRule="auto"/>
        <w:rPr>
          <w:b w:val="0"/>
          <w:sz w:val="20"/>
          <w:szCs w:val="20"/>
        </w:rPr>
      </w:pPr>
    </w:p>
    <w:p w:rsidR="00265A46" w:rsidRPr="007D0A50" w:rsidRDefault="00265A46" w:rsidP="00265A46">
      <w:pPr>
        <w:spacing w:after="0" w:line="240" w:lineRule="auto"/>
        <w:jc w:val="center"/>
        <w:rPr>
          <w:rFonts w:ascii="Times New Roman" w:hAnsi="Times New Roman"/>
          <w:b/>
          <w:sz w:val="24"/>
          <w:szCs w:val="24"/>
        </w:rPr>
      </w:pPr>
    </w:p>
    <w:tbl>
      <w:tblPr>
        <w:tblW w:w="0" w:type="auto"/>
        <w:tblLayout w:type="fixed"/>
        <w:tblCellMar>
          <w:left w:w="28" w:type="dxa"/>
          <w:right w:w="28" w:type="dxa"/>
        </w:tblCellMar>
        <w:tblLook w:val="0000"/>
      </w:tblPr>
      <w:tblGrid>
        <w:gridCol w:w="680"/>
        <w:gridCol w:w="4310"/>
        <w:gridCol w:w="5103"/>
      </w:tblGrid>
      <w:tr w:rsidR="00265A46" w:rsidRPr="007D0A50" w:rsidTr="00265A46">
        <w:trPr>
          <w:cantSplit/>
        </w:trPr>
        <w:tc>
          <w:tcPr>
            <w:tcW w:w="680" w:type="dxa"/>
            <w:vMerge w:val="restart"/>
            <w:tcBorders>
              <w:top w:val="single" w:sz="4" w:space="0" w:color="auto"/>
              <w:left w:val="single" w:sz="4" w:space="0" w:color="auto"/>
              <w:right w:val="single" w:sz="4" w:space="0" w:color="auto"/>
            </w:tcBorders>
          </w:tcPr>
          <w:p w:rsidR="00265A46" w:rsidRPr="007D0A50" w:rsidRDefault="00265A46" w:rsidP="0023245D">
            <w:pPr>
              <w:keepLines/>
              <w:spacing w:after="0" w:line="240" w:lineRule="auto"/>
              <w:jc w:val="center"/>
              <w:rPr>
                <w:rFonts w:ascii="Times New Roman" w:hAnsi="Times New Roman"/>
                <w:sz w:val="24"/>
                <w:szCs w:val="24"/>
              </w:rPr>
            </w:pPr>
            <w:r w:rsidRPr="007D0A50">
              <w:rPr>
                <w:rFonts w:ascii="Times New Roman" w:hAnsi="Times New Roman"/>
                <w:sz w:val="24"/>
                <w:szCs w:val="24"/>
              </w:rPr>
              <w:t>1</w:t>
            </w:r>
          </w:p>
        </w:tc>
        <w:tc>
          <w:tcPr>
            <w:tcW w:w="4310" w:type="dxa"/>
            <w:tcBorders>
              <w:top w:val="single" w:sz="4" w:space="0" w:color="auto"/>
              <w:left w:val="nil"/>
              <w:bottom w:val="single" w:sz="4" w:space="0" w:color="auto"/>
              <w:right w:val="single" w:sz="4" w:space="0" w:color="auto"/>
            </w:tcBorders>
            <w:vAlign w:val="center"/>
          </w:tcPr>
          <w:p w:rsidR="00265A46" w:rsidRPr="007D0A50" w:rsidRDefault="00265A46" w:rsidP="0023245D">
            <w:pPr>
              <w:keepLines/>
              <w:spacing w:after="0" w:line="240" w:lineRule="auto"/>
              <w:rPr>
                <w:rFonts w:ascii="Times New Roman" w:hAnsi="Times New Roman"/>
                <w:sz w:val="24"/>
                <w:szCs w:val="24"/>
              </w:rPr>
            </w:pPr>
            <w:r w:rsidRPr="007D0A50">
              <w:rPr>
                <w:rFonts w:ascii="Times New Roman" w:hAnsi="Times New Roman"/>
                <w:sz w:val="24"/>
                <w:szCs w:val="24"/>
              </w:rPr>
              <w:t>Правообладатель</w:t>
            </w:r>
          </w:p>
        </w:tc>
        <w:tc>
          <w:tcPr>
            <w:tcW w:w="5103" w:type="dxa"/>
            <w:tcBorders>
              <w:top w:val="single" w:sz="4" w:space="0" w:color="auto"/>
              <w:left w:val="nil"/>
              <w:bottom w:val="single" w:sz="4" w:space="0" w:color="auto"/>
              <w:right w:val="single" w:sz="4" w:space="0" w:color="auto"/>
            </w:tcBorders>
            <w:vAlign w:val="center"/>
          </w:tcPr>
          <w:p w:rsidR="00265A46" w:rsidRPr="007D0A50" w:rsidRDefault="00265A46" w:rsidP="0023245D">
            <w:pPr>
              <w:keepLines/>
              <w:spacing w:after="0" w:line="240" w:lineRule="auto"/>
              <w:rPr>
                <w:rFonts w:ascii="Times New Roman" w:hAnsi="Times New Roman"/>
                <w:sz w:val="24"/>
                <w:szCs w:val="24"/>
              </w:rPr>
            </w:pPr>
          </w:p>
        </w:tc>
      </w:tr>
      <w:tr w:rsidR="00265A46" w:rsidRPr="007D0A50" w:rsidTr="00265A46">
        <w:trPr>
          <w:cantSplit/>
        </w:trPr>
        <w:tc>
          <w:tcPr>
            <w:tcW w:w="680" w:type="dxa"/>
            <w:vMerge/>
            <w:tcBorders>
              <w:top w:val="single" w:sz="4" w:space="0" w:color="auto"/>
              <w:left w:val="single" w:sz="4" w:space="0" w:color="auto"/>
              <w:right w:val="single" w:sz="4" w:space="0" w:color="auto"/>
            </w:tcBorders>
          </w:tcPr>
          <w:p w:rsidR="00265A46" w:rsidRPr="007D0A50" w:rsidRDefault="00265A46" w:rsidP="0023245D">
            <w:pPr>
              <w:keepLines/>
              <w:spacing w:after="0" w:line="240" w:lineRule="auto"/>
              <w:jc w:val="center"/>
              <w:rPr>
                <w:rFonts w:ascii="Times New Roman" w:hAnsi="Times New Roman"/>
                <w:sz w:val="24"/>
                <w:szCs w:val="24"/>
              </w:rPr>
            </w:pPr>
          </w:p>
        </w:tc>
        <w:tc>
          <w:tcPr>
            <w:tcW w:w="4310" w:type="dxa"/>
            <w:tcBorders>
              <w:top w:val="single" w:sz="4" w:space="0" w:color="auto"/>
              <w:left w:val="nil"/>
              <w:bottom w:val="single" w:sz="4" w:space="0" w:color="auto"/>
              <w:right w:val="single" w:sz="4" w:space="0" w:color="auto"/>
            </w:tcBorders>
            <w:vAlign w:val="center"/>
          </w:tcPr>
          <w:p w:rsidR="00265A46" w:rsidRPr="007D0A50" w:rsidRDefault="00265A46" w:rsidP="0023245D">
            <w:pPr>
              <w:keepLines/>
              <w:spacing w:after="0" w:line="240" w:lineRule="auto"/>
              <w:rPr>
                <w:rFonts w:ascii="Times New Roman" w:hAnsi="Times New Roman"/>
                <w:sz w:val="24"/>
                <w:szCs w:val="24"/>
              </w:rPr>
            </w:pPr>
            <w:r w:rsidRPr="007D0A50">
              <w:rPr>
                <w:rFonts w:ascii="Times New Roman" w:hAnsi="Times New Roman"/>
                <w:sz w:val="24"/>
                <w:szCs w:val="24"/>
              </w:rPr>
              <w:t>Основание</w:t>
            </w:r>
          </w:p>
        </w:tc>
        <w:tc>
          <w:tcPr>
            <w:tcW w:w="5103" w:type="dxa"/>
            <w:tcBorders>
              <w:top w:val="single" w:sz="4" w:space="0" w:color="auto"/>
              <w:left w:val="nil"/>
              <w:bottom w:val="single" w:sz="4" w:space="0" w:color="auto"/>
              <w:right w:val="single" w:sz="4" w:space="0" w:color="auto"/>
            </w:tcBorders>
            <w:vAlign w:val="center"/>
          </w:tcPr>
          <w:p w:rsidR="00265A46" w:rsidRPr="007D0A50" w:rsidRDefault="00265A46" w:rsidP="0023245D">
            <w:pPr>
              <w:keepLines/>
              <w:spacing w:after="0" w:line="240" w:lineRule="auto"/>
              <w:rPr>
                <w:rFonts w:ascii="Times New Roman" w:hAnsi="Times New Roman"/>
                <w:sz w:val="24"/>
                <w:szCs w:val="24"/>
              </w:rPr>
            </w:pPr>
          </w:p>
        </w:tc>
      </w:tr>
      <w:tr w:rsidR="00265A46" w:rsidRPr="007D0A50" w:rsidTr="00265A46">
        <w:trPr>
          <w:cantSplit/>
        </w:trPr>
        <w:tc>
          <w:tcPr>
            <w:tcW w:w="680" w:type="dxa"/>
            <w:vMerge/>
            <w:tcBorders>
              <w:left w:val="single" w:sz="4" w:space="0" w:color="auto"/>
              <w:right w:val="single" w:sz="4" w:space="0" w:color="auto"/>
            </w:tcBorders>
          </w:tcPr>
          <w:p w:rsidR="00265A46" w:rsidRPr="007D0A50" w:rsidRDefault="00265A46" w:rsidP="0023245D">
            <w:pPr>
              <w:keepLines/>
              <w:spacing w:after="0" w:line="240" w:lineRule="auto"/>
              <w:jc w:val="center"/>
              <w:rPr>
                <w:rFonts w:ascii="Times New Roman" w:hAnsi="Times New Roman"/>
                <w:sz w:val="24"/>
                <w:szCs w:val="24"/>
              </w:rPr>
            </w:pPr>
          </w:p>
        </w:tc>
        <w:tc>
          <w:tcPr>
            <w:tcW w:w="4310" w:type="dxa"/>
            <w:tcBorders>
              <w:top w:val="single" w:sz="4" w:space="0" w:color="auto"/>
              <w:left w:val="nil"/>
              <w:bottom w:val="single" w:sz="4" w:space="0" w:color="auto"/>
              <w:right w:val="single" w:sz="4" w:space="0" w:color="auto"/>
            </w:tcBorders>
            <w:vAlign w:val="center"/>
          </w:tcPr>
          <w:p w:rsidR="00265A46" w:rsidRPr="007D0A50" w:rsidRDefault="00265A46" w:rsidP="0023245D">
            <w:pPr>
              <w:keepLines/>
              <w:spacing w:after="0" w:line="240" w:lineRule="auto"/>
              <w:rPr>
                <w:rFonts w:ascii="Times New Roman" w:hAnsi="Times New Roman"/>
                <w:sz w:val="24"/>
                <w:szCs w:val="24"/>
              </w:rPr>
            </w:pPr>
            <w:r w:rsidRPr="007D0A50">
              <w:rPr>
                <w:rFonts w:ascii="Times New Roman" w:hAnsi="Times New Roman"/>
                <w:sz w:val="24"/>
                <w:szCs w:val="24"/>
              </w:rPr>
              <w:t>Сведения о правах</w:t>
            </w:r>
          </w:p>
        </w:tc>
        <w:tc>
          <w:tcPr>
            <w:tcW w:w="5103" w:type="dxa"/>
            <w:tcBorders>
              <w:top w:val="single" w:sz="4" w:space="0" w:color="auto"/>
              <w:left w:val="nil"/>
              <w:bottom w:val="single" w:sz="4" w:space="0" w:color="auto"/>
              <w:right w:val="single" w:sz="4" w:space="0" w:color="auto"/>
            </w:tcBorders>
            <w:vAlign w:val="center"/>
          </w:tcPr>
          <w:p w:rsidR="00265A46" w:rsidRPr="007D0A50" w:rsidRDefault="00265A46" w:rsidP="0023245D">
            <w:pPr>
              <w:keepLines/>
              <w:spacing w:after="0" w:line="240" w:lineRule="auto"/>
              <w:rPr>
                <w:rFonts w:ascii="Times New Roman" w:hAnsi="Times New Roman"/>
                <w:sz w:val="24"/>
                <w:szCs w:val="24"/>
              </w:rPr>
            </w:pPr>
          </w:p>
        </w:tc>
      </w:tr>
      <w:tr w:rsidR="00265A46" w:rsidRPr="007D0A50" w:rsidTr="00265A46">
        <w:trPr>
          <w:cantSplit/>
        </w:trPr>
        <w:tc>
          <w:tcPr>
            <w:tcW w:w="680" w:type="dxa"/>
            <w:tcBorders>
              <w:top w:val="single" w:sz="4" w:space="0" w:color="auto"/>
              <w:left w:val="single" w:sz="4" w:space="0" w:color="auto"/>
              <w:bottom w:val="nil"/>
              <w:right w:val="single" w:sz="4" w:space="0" w:color="auto"/>
            </w:tcBorders>
          </w:tcPr>
          <w:p w:rsidR="00265A46" w:rsidRPr="007D0A50" w:rsidRDefault="00265A46" w:rsidP="0023245D">
            <w:pPr>
              <w:keepLines/>
              <w:spacing w:after="0" w:line="240" w:lineRule="auto"/>
              <w:jc w:val="center"/>
              <w:rPr>
                <w:rFonts w:ascii="Times New Roman" w:hAnsi="Times New Roman"/>
                <w:sz w:val="24"/>
                <w:szCs w:val="24"/>
              </w:rPr>
            </w:pPr>
            <w:r w:rsidRPr="007D0A50">
              <w:rPr>
                <w:rFonts w:ascii="Times New Roman" w:hAnsi="Times New Roman"/>
                <w:sz w:val="24"/>
                <w:szCs w:val="24"/>
              </w:rPr>
              <w:t>2</w:t>
            </w:r>
          </w:p>
        </w:tc>
        <w:tc>
          <w:tcPr>
            <w:tcW w:w="4310" w:type="dxa"/>
            <w:tcBorders>
              <w:top w:val="single" w:sz="4" w:space="0" w:color="auto"/>
              <w:left w:val="nil"/>
              <w:bottom w:val="single" w:sz="4" w:space="0" w:color="auto"/>
              <w:right w:val="single" w:sz="4" w:space="0" w:color="auto"/>
            </w:tcBorders>
            <w:vAlign w:val="center"/>
          </w:tcPr>
          <w:p w:rsidR="00265A46" w:rsidRPr="007D0A50" w:rsidRDefault="00265A46" w:rsidP="0023245D">
            <w:pPr>
              <w:keepLines/>
              <w:spacing w:after="0" w:line="240" w:lineRule="auto"/>
              <w:rPr>
                <w:rFonts w:ascii="Times New Roman" w:hAnsi="Times New Roman"/>
                <w:sz w:val="24"/>
                <w:szCs w:val="24"/>
              </w:rPr>
            </w:pPr>
            <w:r w:rsidRPr="007D0A50">
              <w:rPr>
                <w:rFonts w:ascii="Times New Roman" w:hAnsi="Times New Roman"/>
                <w:sz w:val="24"/>
                <w:szCs w:val="24"/>
              </w:rPr>
              <w:t>Вид объекта адресации</w:t>
            </w:r>
          </w:p>
        </w:tc>
        <w:tc>
          <w:tcPr>
            <w:tcW w:w="5103" w:type="dxa"/>
            <w:tcBorders>
              <w:top w:val="single" w:sz="4" w:space="0" w:color="auto"/>
              <w:left w:val="nil"/>
              <w:bottom w:val="single" w:sz="4" w:space="0" w:color="auto"/>
              <w:right w:val="single" w:sz="4" w:space="0" w:color="auto"/>
            </w:tcBorders>
            <w:vAlign w:val="center"/>
          </w:tcPr>
          <w:p w:rsidR="00265A46" w:rsidRPr="007D0A50" w:rsidRDefault="00265A46" w:rsidP="0023245D">
            <w:pPr>
              <w:keepLines/>
              <w:spacing w:after="0" w:line="240" w:lineRule="auto"/>
              <w:rPr>
                <w:rFonts w:ascii="Times New Roman" w:hAnsi="Times New Roman"/>
                <w:sz w:val="24"/>
                <w:szCs w:val="24"/>
              </w:rPr>
            </w:pPr>
          </w:p>
        </w:tc>
      </w:tr>
      <w:tr w:rsidR="00265A46" w:rsidRPr="007D0A50" w:rsidTr="00265A46">
        <w:trPr>
          <w:cantSplit/>
        </w:trPr>
        <w:tc>
          <w:tcPr>
            <w:tcW w:w="680" w:type="dxa"/>
            <w:tcBorders>
              <w:top w:val="nil"/>
              <w:left w:val="single" w:sz="4" w:space="0" w:color="auto"/>
              <w:bottom w:val="nil"/>
              <w:right w:val="single" w:sz="4" w:space="0" w:color="auto"/>
            </w:tcBorders>
          </w:tcPr>
          <w:p w:rsidR="00265A46" w:rsidRPr="007D0A50" w:rsidRDefault="00265A46" w:rsidP="0023245D">
            <w:pPr>
              <w:keepLines/>
              <w:spacing w:after="0" w:line="240" w:lineRule="auto"/>
              <w:jc w:val="center"/>
              <w:rPr>
                <w:rFonts w:ascii="Times New Roman" w:hAnsi="Times New Roman"/>
                <w:sz w:val="24"/>
                <w:szCs w:val="24"/>
              </w:rPr>
            </w:pPr>
          </w:p>
        </w:tc>
        <w:tc>
          <w:tcPr>
            <w:tcW w:w="4310" w:type="dxa"/>
            <w:tcBorders>
              <w:top w:val="single" w:sz="4" w:space="0" w:color="auto"/>
              <w:left w:val="nil"/>
              <w:bottom w:val="single" w:sz="4" w:space="0" w:color="auto"/>
              <w:right w:val="single" w:sz="4" w:space="0" w:color="auto"/>
            </w:tcBorders>
            <w:vAlign w:val="center"/>
          </w:tcPr>
          <w:p w:rsidR="00265A46" w:rsidRPr="007D0A50" w:rsidRDefault="00265A46" w:rsidP="0023245D">
            <w:pPr>
              <w:keepLines/>
              <w:spacing w:after="0" w:line="240" w:lineRule="auto"/>
              <w:rPr>
                <w:rFonts w:ascii="Times New Roman" w:hAnsi="Times New Roman"/>
                <w:sz w:val="24"/>
                <w:szCs w:val="24"/>
              </w:rPr>
            </w:pPr>
            <w:r w:rsidRPr="007D0A50">
              <w:rPr>
                <w:rFonts w:ascii="Times New Roman" w:hAnsi="Times New Roman"/>
                <w:sz w:val="24"/>
                <w:szCs w:val="24"/>
              </w:rPr>
              <w:t>Кадастровый номер объекта адресации</w:t>
            </w:r>
          </w:p>
        </w:tc>
        <w:tc>
          <w:tcPr>
            <w:tcW w:w="5103" w:type="dxa"/>
            <w:tcBorders>
              <w:top w:val="single" w:sz="4" w:space="0" w:color="auto"/>
              <w:left w:val="single" w:sz="4" w:space="0" w:color="auto"/>
              <w:bottom w:val="single" w:sz="4" w:space="0" w:color="auto"/>
              <w:right w:val="single" w:sz="4" w:space="0" w:color="auto"/>
            </w:tcBorders>
            <w:vAlign w:val="center"/>
          </w:tcPr>
          <w:p w:rsidR="00265A46" w:rsidRPr="007D0A50" w:rsidRDefault="00265A46" w:rsidP="0023245D">
            <w:pPr>
              <w:keepLines/>
              <w:spacing w:after="0" w:line="240" w:lineRule="auto"/>
              <w:rPr>
                <w:rFonts w:ascii="Times New Roman" w:hAnsi="Times New Roman"/>
                <w:sz w:val="24"/>
                <w:szCs w:val="24"/>
              </w:rPr>
            </w:pPr>
          </w:p>
        </w:tc>
      </w:tr>
      <w:tr w:rsidR="00265A46" w:rsidRPr="007D0A50" w:rsidTr="00265A46">
        <w:trPr>
          <w:cantSplit/>
        </w:trPr>
        <w:tc>
          <w:tcPr>
            <w:tcW w:w="680" w:type="dxa"/>
            <w:tcBorders>
              <w:top w:val="nil"/>
              <w:left w:val="single" w:sz="4" w:space="0" w:color="auto"/>
              <w:right w:val="single" w:sz="4" w:space="0" w:color="auto"/>
            </w:tcBorders>
          </w:tcPr>
          <w:p w:rsidR="00265A46" w:rsidRPr="007D0A50" w:rsidRDefault="00265A46" w:rsidP="0023245D">
            <w:pPr>
              <w:keepLines/>
              <w:spacing w:after="0" w:line="240" w:lineRule="auto"/>
              <w:jc w:val="center"/>
              <w:rPr>
                <w:rFonts w:ascii="Times New Roman" w:hAnsi="Times New Roman"/>
                <w:sz w:val="24"/>
                <w:szCs w:val="24"/>
              </w:rPr>
            </w:pPr>
          </w:p>
        </w:tc>
        <w:tc>
          <w:tcPr>
            <w:tcW w:w="4310" w:type="dxa"/>
            <w:tcBorders>
              <w:top w:val="single" w:sz="4" w:space="0" w:color="auto"/>
              <w:left w:val="nil"/>
              <w:bottom w:val="single" w:sz="4" w:space="0" w:color="auto"/>
              <w:right w:val="single" w:sz="4" w:space="0" w:color="auto"/>
            </w:tcBorders>
            <w:vAlign w:val="center"/>
          </w:tcPr>
          <w:p w:rsidR="00265A46" w:rsidRPr="007D0A50" w:rsidRDefault="00265A46" w:rsidP="0023245D">
            <w:pPr>
              <w:keepLines/>
              <w:spacing w:after="0" w:line="240" w:lineRule="auto"/>
              <w:rPr>
                <w:rFonts w:ascii="Times New Roman" w:hAnsi="Times New Roman"/>
                <w:sz w:val="24"/>
                <w:szCs w:val="24"/>
              </w:rPr>
            </w:pPr>
            <w:r w:rsidRPr="007D0A50">
              <w:rPr>
                <w:rFonts w:ascii="Times New Roman" w:hAnsi="Times New Roman"/>
                <w:sz w:val="24"/>
                <w:szCs w:val="24"/>
              </w:rPr>
              <w:t xml:space="preserve">Адрес (местонахождение) объекта </w:t>
            </w:r>
          </w:p>
        </w:tc>
        <w:tc>
          <w:tcPr>
            <w:tcW w:w="5103" w:type="dxa"/>
            <w:tcBorders>
              <w:top w:val="single" w:sz="4" w:space="0" w:color="auto"/>
              <w:left w:val="single" w:sz="4" w:space="0" w:color="auto"/>
              <w:bottom w:val="single" w:sz="4" w:space="0" w:color="auto"/>
              <w:right w:val="single" w:sz="4" w:space="0" w:color="auto"/>
            </w:tcBorders>
            <w:vAlign w:val="center"/>
          </w:tcPr>
          <w:p w:rsidR="00265A46" w:rsidRPr="007D0A50" w:rsidRDefault="00265A46" w:rsidP="0023245D">
            <w:pPr>
              <w:keepLines/>
              <w:spacing w:after="0" w:line="240" w:lineRule="auto"/>
              <w:rPr>
                <w:rFonts w:ascii="Times New Roman" w:hAnsi="Times New Roman"/>
                <w:sz w:val="24"/>
                <w:szCs w:val="24"/>
              </w:rPr>
            </w:pPr>
          </w:p>
        </w:tc>
      </w:tr>
      <w:tr w:rsidR="00265A46" w:rsidRPr="007D0A50" w:rsidTr="00265A46">
        <w:trPr>
          <w:cantSplit/>
        </w:trPr>
        <w:tc>
          <w:tcPr>
            <w:tcW w:w="680" w:type="dxa"/>
            <w:tcBorders>
              <w:top w:val="nil"/>
              <w:left w:val="single" w:sz="4" w:space="0" w:color="auto"/>
              <w:bottom w:val="single" w:sz="4" w:space="0" w:color="auto"/>
              <w:right w:val="single" w:sz="4" w:space="0" w:color="auto"/>
            </w:tcBorders>
          </w:tcPr>
          <w:p w:rsidR="00265A46" w:rsidRPr="007D0A50" w:rsidRDefault="00265A46" w:rsidP="0023245D">
            <w:pPr>
              <w:keepLines/>
              <w:spacing w:after="0" w:line="240" w:lineRule="auto"/>
              <w:jc w:val="center"/>
              <w:rPr>
                <w:rFonts w:ascii="Times New Roman" w:hAnsi="Times New Roman"/>
                <w:sz w:val="24"/>
                <w:szCs w:val="24"/>
              </w:rPr>
            </w:pPr>
          </w:p>
        </w:tc>
        <w:tc>
          <w:tcPr>
            <w:tcW w:w="4310" w:type="dxa"/>
            <w:tcBorders>
              <w:top w:val="single" w:sz="4" w:space="0" w:color="auto"/>
              <w:left w:val="nil"/>
              <w:bottom w:val="single" w:sz="4" w:space="0" w:color="auto"/>
              <w:right w:val="single" w:sz="4" w:space="0" w:color="auto"/>
            </w:tcBorders>
            <w:vAlign w:val="center"/>
          </w:tcPr>
          <w:p w:rsidR="00265A46" w:rsidRPr="007D0A50" w:rsidRDefault="00265A46" w:rsidP="0023245D">
            <w:pPr>
              <w:keepLines/>
              <w:spacing w:after="0" w:line="240" w:lineRule="auto"/>
              <w:rPr>
                <w:rFonts w:ascii="Times New Roman" w:hAnsi="Times New Roman"/>
                <w:sz w:val="24"/>
                <w:szCs w:val="24"/>
              </w:rPr>
            </w:pPr>
            <w:r w:rsidRPr="007D0A50">
              <w:rPr>
                <w:rFonts w:ascii="Times New Roman" w:hAnsi="Times New Roman"/>
                <w:sz w:val="24"/>
                <w:szCs w:val="24"/>
              </w:rPr>
              <w:t>Кадастровый номер земельного участка, в пределах которого расположен объект капитального строительства </w:t>
            </w:r>
          </w:p>
        </w:tc>
        <w:tc>
          <w:tcPr>
            <w:tcW w:w="5103" w:type="dxa"/>
            <w:tcBorders>
              <w:top w:val="single" w:sz="4" w:space="0" w:color="auto"/>
              <w:left w:val="single" w:sz="4" w:space="0" w:color="auto"/>
              <w:bottom w:val="single" w:sz="4" w:space="0" w:color="auto"/>
              <w:right w:val="single" w:sz="4" w:space="0" w:color="auto"/>
            </w:tcBorders>
            <w:vAlign w:val="center"/>
          </w:tcPr>
          <w:p w:rsidR="00265A46" w:rsidRPr="007D0A50" w:rsidRDefault="00265A46" w:rsidP="0023245D">
            <w:pPr>
              <w:keepLines/>
              <w:spacing w:after="0" w:line="240" w:lineRule="auto"/>
              <w:rPr>
                <w:rFonts w:ascii="Times New Roman" w:hAnsi="Times New Roman"/>
                <w:sz w:val="24"/>
                <w:szCs w:val="24"/>
              </w:rPr>
            </w:pPr>
          </w:p>
        </w:tc>
      </w:tr>
    </w:tbl>
    <w:p w:rsidR="00265A46" w:rsidRPr="007D0A50" w:rsidRDefault="00265A46" w:rsidP="00265A46">
      <w:pPr>
        <w:spacing w:after="0" w:line="240" w:lineRule="auto"/>
        <w:jc w:val="both"/>
        <w:rPr>
          <w:rFonts w:ascii="Times New Roman" w:hAnsi="Times New Roman"/>
          <w:sz w:val="24"/>
          <w:szCs w:val="24"/>
        </w:rPr>
      </w:pPr>
      <w:r w:rsidRPr="007D0A50">
        <w:rPr>
          <w:rFonts w:ascii="Times New Roman" w:hAnsi="Times New Roman"/>
          <w:sz w:val="24"/>
          <w:szCs w:val="24"/>
        </w:rPr>
        <w:t>и в соответствии с Правилами присвоения, изменения и аннулирования адресов,</w:t>
      </w:r>
      <w:r>
        <w:rPr>
          <w:sz w:val="24"/>
          <w:szCs w:val="24"/>
        </w:rPr>
        <w:t xml:space="preserve"> </w:t>
      </w:r>
      <w:r w:rsidRPr="007D0A50">
        <w:rPr>
          <w:rFonts w:ascii="Times New Roman" w:hAnsi="Times New Roman"/>
          <w:sz w:val="24"/>
          <w:szCs w:val="24"/>
        </w:rPr>
        <w:t xml:space="preserve">утвержденных постановлением Правительства Российской Федерации от 19 ноября </w:t>
      </w:r>
      <w:r>
        <w:rPr>
          <w:rFonts w:ascii="Times New Roman" w:hAnsi="Times New Roman"/>
          <w:sz w:val="24"/>
          <w:szCs w:val="24"/>
        </w:rPr>
        <w:t xml:space="preserve"> </w:t>
      </w:r>
      <w:r w:rsidRPr="007D0A50">
        <w:rPr>
          <w:rFonts w:ascii="Times New Roman" w:hAnsi="Times New Roman"/>
          <w:sz w:val="24"/>
          <w:szCs w:val="24"/>
        </w:rPr>
        <w:t>2014 г. № 1221, принято решение</w:t>
      </w:r>
    </w:p>
    <w:tbl>
      <w:tblPr>
        <w:tblW w:w="0" w:type="auto"/>
        <w:tblLook w:val="04A0"/>
      </w:tblPr>
      <w:tblGrid>
        <w:gridCol w:w="9926"/>
      </w:tblGrid>
      <w:tr w:rsidR="00265A46" w:rsidRPr="007D0A50" w:rsidTr="0023245D">
        <w:tc>
          <w:tcPr>
            <w:tcW w:w="9926" w:type="dxa"/>
          </w:tcPr>
          <w:p w:rsidR="00265A46" w:rsidRPr="007D0A50" w:rsidRDefault="00265A46" w:rsidP="0023245D">
            <w:pPr>
              <w:spacing w:after="0" w:line="240" w:lineRule="auto"/>
              <w:jc w:val="both"/>
              <w:rPr>
                <w:rFonts w:ascii="Times New Roman" w:hAnsi="Times New Roman"/>
                <w:sz w:val="24"/>
                <w:szCs w:val="24"/>
              </w:rPr>
            </w:pPr>
            <w:r>
              <w:rPr>
                <w:rFonts w:ascii="Times New Roman" w:hAnsi="Times New Roman"/>
                <w:sz w:val="24"/>
                <w:szCs w:val="24"/>
              </w:rPr>
              <w:t xml:space="preserve">          </w:t>
            </w:r>
            <w:r w:rsidRPr="007D0A50">
              <w:rPr>
                <w:rFonts w:ascii="Times New Roman" w:hAnsi="Times New Roman"/>
                <w:sz w:val="24"/>
                <w:szCs w:val="24"/>
              </w:rPr>
              <w:t>Присвоить (аннулировать) адрес:</w:t>
            </w:r>
          </w:p>
        </w:tc>
      </w:tr>
      <w:tr w:rsidR="00265A46" w:rsidRPr="007D0A50" w:rsidTr="0023245D">
        <w:tc>
          <w:tcPr>
            <w:tcW w:w="9926" w:type="dxa"/>
            <w:tcBorders>
              <w:bottom w:val="single" w:sz="4" w:space="0" w:color="auto"/>
            </w:tcBorders>
          </w:tcPr>
          <w:p w:rsidR="00265A46" w:rsidRPr="007D0A50" w:rsidRDefault="00265A46" w:rsidP="0023245D">
            <w:pPr>
              <w:spacing w:after="0" w:line="240" w:lineRule="auto"/>
              <w:jc w:val="both"/>
              <w:rPr>
                <w:rFonts w:ascii="Times New Roman" w:hAnsi="Times New Roman"/>
                <w:sz w:val="24"/>
                <w:szCs w:val="24"/>
              </w:rPr>
            </w:pPr>
          </w:p>
        </w:tc>
      </w:tr>
      <w:tr w:rsidR="00265A46" w:rsidRPr="007D0A50" w:rsidTr="0023245D">
        <w:tc>
          <w:tcPr>
            <w:tcW w:w="9926" w:type="dxa"/>
            <w:tcBorders>
              <w:top w:val="single" w:sz="4" w:space="0" w:color="auto"/>
            </w:tcBorders>
          </w:tcPr>
          <w:p w:rsidR="00265A46" w:rsidRPr="007D0A50" w:rsidRDefault="00265A46" w:rsidP="0023245D">
            <w:pPr>
              <w:spacing w:after="0" w:line="240" w:lineRule="auto"/>
              <w:jc w:val="center"/>
              <w:rPr>
                <w:rFonts w:ascii="Times New Roman" w:hAnsi="Times New Roman"/>
                <w:sz w:val="16"/>
                <w:szCs w:val="16"/>
              </w:rPr>
            </w:pPr>
            <w:r w:rsidRPr="007D0A50">
              <w:rPr>
                <w:rFonts w:ascii="Times New Roman" w:hAnsi="Times New Roman"/>
                <w:sz w:val="16"/>
                <w:szCs w:val="16"/>
              </w:rPr>
              <w:t>(наименование и кадастровый номер объекта адресации)</w:t>
            </w:r>
          </w:p>
        </w:tc>
      </w:tr>
      <w:tr w:rsidR="00265A46" w:rsidRPr="007D0A50" w:rsidTr="0023245D">
        <w:tc>
          <w:tcPr>
            <w:tcW w:w="9926" w:type="dxa"/>
            <w:tcBorders>
              <w:bottom w:val="single" w:sz="4" w:space="0" w:color="auto"/>
            </w:tcBorders>
          </w:tcPr>
          <w:p w:rsidR="00265A46" w:rsidRPr="007D0A50" w:rsidRDefault="00265A46" w:rsidP="0023245D">
            <w:pPr>
              <w:spacing w:after="0" w:line="240" w:lineRule="auto"/>
              <w:rPr>
                <w:rFonts w:ascii="Times New Roman" w:hAnsi="Times New Roman"/>
                <w:sz w:val="24"/>
                <w:szCs w:val="24"/>
              </w:rPr>
            </w:pPr>
          </w:p>
        </w:tc>
      </w:tr>
      <w:tr w:rsidR="00265A46" w:rsidRPr="007D0A50" w:rsidTr="0023245D">
        <w:tc>
          <w:tcPr>
            <w:tcW w:w="9926" w:type="dxa"/>
            <w:tcBorders>
              <w:top w:val="single" w:sz="4" w:space="0" w:color="auto"/>
              <w:bottom w:val="single" w:sz="4" w:space="0" w:color="auto"/>
            </w:tcBorders>
          </w:tcPr>
          <w:p w:rsidR="00265A46" w:rsidRPr="007D0A50" w:rsidRDefault="00265A46" w:rsidP="0023245D">
            <w:pPr>
              <w:spacing w:after="0" w:line="240" w:lineRule="auto"/>
              <w:rPr>
                <w:rFonts w:ascii="Times New Roman" w:hAnsi="Times New Roman"/>
                <w:sz w:val="24"/>
                <w:szCs w:val="24"/>
              </w:rPr>
            </w:pPr>
          </w:p>
        </w:tc>
      </w:tr>
    </w:tbl>
    <w:p w:rsidR="00265A46" w:rsidRPr="007D0A50" w:rsidRDefault="00265A46" w:rsidP="00265A46">
      <w:pPr>
        <w:tabs>
          <w:tab w:val="right" w:pos="9921"/>
        </w:tabs>
        <w:spacing w:after="0" w:line="240" w:lineRule="auto"/>
        <w:rPr>
          <w:rFonts w:ascii="Times New Roman" w:hAnsi="Times New Roman"/>
          <w:sz w:val="24"/>
          <w:szCs w:val="24"/>
        </w:rPr>
      </w:pPr>
      <w:r w:rsidRPr="007D0A50">
        <w:rPr>
          <w:rFonts w:ascii="Times New Roman" w:hAnsi="Times New Roman"/>
          <w:sz w:val="24"/>
          <w:szCs w:val="24"/>
        </w:rPr>
        <w:tab/>
        <w:t>.</w:t>
      </w:r>
    </w:p>
    <w:p w:rsidR="00265A46" w:rsidRPr="007D0A50" w:rsidRDefault="00265A46" w:rsidP="00265A46">
      <w:pPr>
        <w:spacing w:after="0" w:line="240" w:lineRule="auto"/>
        <w:ind w:firstLine="567"/>
        <w:jc w:val="both"/>
        <w:rPr>
          <w:rFonts w:ascii="Times New Roman" w:hAnsi="Times New Roman"/>
          <w:sz w:val="24"/>
          <w:szCs w:val="24"/>
        </w:rPr>
      </w:pPr>
      <w:r w:rsidRPr="007D0A50">
        <w:rPr>
          <w:rFonts w:ascii="Times New Roman" w:hAnsi="Times New Roman"/>
          <w:sz w:val="24"/>
          <w:szCs w:val="24"/>
        </w:rPr>
        <w:t>Уполномоченное лицо органа местного самоуправления, органа государственной</w:t>
      </w:r>
      <w:r w:rsidRPr="00046A62">
        <w:rPr>
          <w:sz w:val="24"/>
          <w:szCs w:val="24"/>
        </w:rPr>
        <w:t xml:space="preserve"> </w:t>
      </w:r>
      <w:r w:rsidRPr="006A0FC5">
        <w:rPr>
          <w:rFonts w:ascii="Times New Roman" w:hAnsi="Times New Roman"/>
          <w:sz w:val="24"/>
          <w:szCs w:val="24"/>
        </w:rPr>
        <w:t>власти</w:t>
      </w:r>
      <w:r w:rsidRPr="00046A62">
        <w:rPr>
          <w:sz w:val="24"/>
          <w:szCs w:val="24"/>
        </w:rPr>
        <w:t xml:space="preserve"> </w:t>
      </w:r>
      <w:r w:rsidRPr="007D0A50">
        <w:rPr>
          <w:rFonts w:ascii="Times New Roman" w:hAnsi="Times New Roman"/>
          <w:sz w:val="24"/>
          <w:szCs w:val="24"/>
        </w:rPr>
        <w:t>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265A46" w:rsidRPr="007D0A50" w:rsidRDefault="00265A46" w:rsidP="00265A46">
      <w:pPr>
        <w:spacing w:after="0" w:line="240" w:lineRule="auto"/>
        <w:jc w:val="both"/>
        <w:rPr>
          <w:rFonts w:ascii="Times New Roman" w:hAnsi="Times New Roman"/>
          <w:sz w:val="24"/>
          <w:szCs w:val="24"/>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6"/>
        <w:gridCol w:w="3237"/>
        <w:gridCol w:w="3237"/>
      </w:tblGrid>
      <w:tr w:rsidR="00265A46" w:rsidTr="0023245D">
        <w:tc>
          <w:tcPr>
            <w:tcW w:w="3236" w:type="dxa"/>
            <w:tcBorders>
              <w:bottom w:val="single" w:sz="4" w:space="0" w:color="auto"/>
            </w:tcBorders>
          </w:tcPr>
          <w:p w:rsidR="00265A46" w:rsidRDefault="00265A46" w:rsidP="0023245D">
            <w:pPr>
              <w:spacing w:after="0" w:line="240" w:lineRule="auto"/>
              <w:jc w:val="both"/>
              <w:rPr>
                <w:sz w:val="24"/>
                <w:szCs w:val="24"/>
              </w:rPr>
            </w:pPr>
          </w:p>
        </w:tc>
        <w:tc>
          <w:tcPr>
            <w:tcW w:w="3237" w:type="dxa"/>
          </w:tcPr>
          <w:p w:rsidR="00265A46" w:rsidRDefault="00265A46" w:rsidP="0023245D">
            <w:pPr>
              <w:spacing w:after="0" w:line="240" w:lineRule="auto"/>
              <w:jc w:val="both"/>
              <w:rPr>
                <w:sz w:val="24"/>
                <w:szCs w:val="24"/>
              </w:rPr>
            </w:pPr>
          </w:p>
        </w:tc>
        <w:tc>
          <w:tcPr>
            <w:tcW w:w="3237" w:type="dxa"/>
            <w:tcBorders>
              <w:bottom w:val="single" w:sz="4" w:space="0" w:color="auto"/>
            </w:tcBorders>
          </w:tcPr>
          <w:p w:rsidR="00265A46" w:rsidRDefault="00265A46" w:rsidP="0023245D">
            <w:pPr>
              <w:spacing w:after="0" w:line="240" w:lineRule="auto"/>
              <w:jc w:val="both"/>
              <w:rPr>
                <w:sz w:val="24"/>
                <w:szCs w:val="24"/>
              </w:rPr>
            </w:pPr>
          </w:p>
        </w:tc>
      </w:tr>
      <w:tr w:rsidR="00265A46" w:rsidTr="0023245D">
        <w:tc>
          <w:tcPr>
            <w:tcW w:w="3236" w:type="dxa"/>
            <w:tcBorders>
              <w:top w:val="single" w:sz="4" w:space="0" w:color="auto"/>
            </w:tcBorders>
          </w:tcPr>
          <w:p w:rsidR="00265A46" w:rsidRPr="005D6FEF" w:rsidRDefault="00265A46" w:rsidP="0023245D">
            <w:pPr>
              <w:spacing w:after="0" w:line="240" w:lineRule="auto"/>
              <w:jc w:val="center"/>
              <w:rPr>
                <w:sz w:val="16"/>
                <w:szCs w:val="16"/>
              </w:rPr>
            </w:pPr>
            <w:r w:rsidRPr="005D6FEF">
              <w:rPr>
                <w:sz w:val="16"/>
                <w:szCs w:val="16"/>
              </w:rPr>
              <w:t>должность</w:t>
            </w:r>
          </w:p>
        </w:tc>
        <w:tc>
          <w:tcPr>
            <w:tcW w:w="6474" w:type="dxa"/>
            <w:gridSpan w:val="2"/>
          </w:tcPr>
          <w:p w:rsidR="00265A46" w:rsidRPr="005D6FEF" w:rsidRDefault="00265A46" w:rsidP="0023245D">
            <w:pPr>
              <w:spacing w:after="0" w:line="240" w:lineRule="auto"/>
              <w:jc w:val="center"/>
              <w:rPr>
                <w:sz w:val="16"/>
                <w:szCs w:val="16"/>
              </w:rPr>
            </w:pPr>
            <w:r>
              <w:rPr>
                <w:sz w:val="16"/>
                <w:szCs w:val="16"/>
              </w:rPr>
              <w:t xml:space="preserve">                               М.П.                            п</w:t>
            </w:r>
            <w:r w:rsidRPr="005D6FEF">
              <w:rPr>
                <w:sz w:val="16"/>
                <w:szCs w:val="16"/>
              </w:rPr>
              <w:t>одпись</w:t>
            </w:r>
            <w:r>
              <w:rPr>
                <w:sz w:val="16"/>
                <w:szCs w:val="16"/>
              </w:rPr>
              <w:t xml:space="preserve">,   </w:t>
            </w:r>
            <w:r w:rsidRPr="005D6FEF">
              <w:rPr>
                <w:sz w:val="16"/>
                <w:szCs w:val="16"/>
              </w:rPr>
              <w:t>Ф.И.О.</w:t>
            </w:r>
          </w:p>
        </w:tc>
      </w:tr>
    </w:tbl>
    <w:p w:rsidR="00265A46" w:rsidRDefault="00265A46" w:rsidP="00265A46">
      <w:pPr>
        <w:pStyle w:val="1-"/>
        <w:spacing w:before="0" w:after="0" w:line="240" w:lineRule="auto"/>
        <w:jc w:val="right"/>
        <w:rPr>
          <w:b w:val="0"/>
          <w:sz w:val="20"/>
          <w:szCs w:val="20"/>
        </w:rPr>
      </w:pPr>
    </w:p>
    <w:p w:rsidR="00265A46" w:rsidRDefault="00265A46" w:rsidP="00265A46">
      <w:pPr>
        <w:pStyle w:val="1-"/>
        <w:spacing w:before="0" w:after="0" w:line="240" w:lineRule="auto"/>
        <w:jc w:val="right"/>
        <w:rPr>
          <w:b w:val="0"/>
          <w:sz w:val="20"/>
          <w:szCs w:val="20"/>
        </w:rPr>
      </w:pPr>
    </w:p>
    <w:p w:rsidR="00265A46" w:rsidRDefault="00265A46" w:rsidP="00265A46">
      <w:pPr>
        <w:pStyle w:val="1-"/>
        <w:spacing w:before="0" w:after="0" w:line="240" w:lineRule="auto"/>
        <w:jc w:val="right"/>
        <w:rPr>
          <w:b w:val="0"/>
          <w:sz w:val="20"/>
          <w:szCs w:val="20"/>
        </w:rPr>
      </w:pPr>
    </w:p>
    <w:p w:rsidR="00265A46" w:rsidRDefault="00265A46" w:rsidP="00265A46">
      <w:pPr>
        <w:pStyle w:val="1-"/>
        <w:spacing w:before="0" w:after="0" w:line="240" w:lineRule="auto"/>
        <w:jc w:val="right"/>
        <w:rPr>
          <w:b w:val="0"/>
          <w:sz w:val="20"/>
          <w:szCs w:val="20"/>
        </w:rPr>
      </w:pPr>
    </w:p>
    <w:p w:rsidR="00265A46" w:rsidRDefault="00265A46" w:rsidP="00265A46">
      <w:pPr>
        <w:pStyle w:val="1-"/>
        <w:spacing w:before="0" w:after="0" w:line="240" w:lineRule="auto"/>
        <w:jc w:val="right"/>
        <w:rPr>
          <w:b w:val="0"/>
          <w:sz w:val="20"/>
          <w:szCs w:val="20"/>
        </w:rPr>
      </w:pPr>
    </w:p>
    <w:p w:rsidR="00265A46" w:rsidRDefault="00265A46" w:rsidP="00265A46">
      <w:pPr>
        <w:pStyle w:val="1-"/>
        <w:spacing w:before="0" w:after="0" w:line="240" w:lineRule="auto"/>
        <w:jc w:val="right"/>
        <w:rPr>
          <w:b w:val="0"/>
          <w:sz w:val="20"/>
          <w:szCs w:val="20"/>
        </w:rPr>
      </w:pPr>
    </w:p>
    <w:p w:rsidR="00265A46" w:rsidRDefault="00265A46" w:rsidP="00265A46">
      <w:pPr>
        <w:pStyle w:val="1-"/>
        <w:spacing w:before="0" w:after="0" w:line="240" w:lineRule="auto"/>
        <w:jc w:val="right"/>
        <w:rPr>
          <w:b w:val="0"/>
          <w:sz w:val="20"/>
          <w:szCs w:val="20"/>
        </w:rPr>
      </w:pPr>
    </w:p>
    <w:p w:rsidR="00265A46" w:rsidRDefault="00265A46" w:rsidP="00265A46">
      <w:pPr>
        <w:pStyle w:val="1-"/>
        <w:spacing w:before="0" w:after="0" w:line="240" w:lineRule="auto"/>
        <w:jc w:val="right"/>
        <w:rPr>
          <w:b w:val="0"/>
          <w:sz w:val="20"/>
          <w:szCs w:val="20"/>
        </w:rPr>
      </w:pPr>
    </w:p>
    <w:p w:rsidR="00265A46" w:rsidRDefault="00265A46" w:rsidP="00265A46">
      <w:pPr>
        <w:pStyle w:val="1-"/>
        <w:spacing w:before="0" w:after="0" w:line="240" w:lineRule="auto"/>
        <w:jc w:val="right"/>
        <w:rPr>
          <w:b w:val="0"/>
          <w:sz w:val="20"/>
          <w:szCs w:val="20"/>
        </w:rPr>
      </w:pPr>
    </w:p>
    <w:p w:rsidR="00265A46" w:rsidRDefault="00265A46">
      <w:pPr>
        <w:spacing w:after="0" w:line="240" w:lineRule="auto"/>
        <w:rPr>
          <w:rFonts w:ascii="Times New Roman" w:eastAsia="Times New Roman" w:hAnsi="Times New Roman"/>
          <w:bCs/>
          <w:iCs/>
          <w:sz w:val="20"/>
          <w:szCs w:val="20"/>
          <w:lang w:eastAsia="ru-RU"/>
        </w:rPr>
      </w:pPr>
      <w:r>
        <w:rPr>
          <w:b/>
          <w:sz w:val="20"/>
          <w:szCs w:val="20"/>
        </w:rPr>
        <w:br w:type="page"/>
      </w:r>
    </w:p>
    <w:p w:rsidR="00265A46" w:rsidRPr="006551C9" w:rsidRDefault="00265A46" w:rsidP="00265A46">
      <w:pPr>
        <w:pStyle w:val="1-"/>
        <w:spacing w:before="0" w:after="0" w:line="240" w:lineRule="auto"/>
        <w:jc w:val="right"/>
        <w:rPr>
          <w:b w:val="0"/>
          <w:sz w:val="20"/>
          <w:szCs w:val="20"/>
        </w:rPr>
      </w:pPr>
      <w:r w:rsidRPr="006551C9">
        <w:rPr>
          <w:b w:val="0"/>
          <w:sz w:val="20"/>
          <w:szCs w:val="20"/>
        </w:rPr>
        <w:lastRenderedPageBreak/>
        <w:t>Приложение  №</w:t>
      </w:r>
      <w:r>
        <w:rPr>
          <w:b w:val="0"/>
          <w:sz w:val="20"/>
          <w:szCs w:val="20"/>
        </w:rPr>
        <w:t>5</w:t>
      </w:r>
    </w:p>
    <w:p w:rsidR="00265A46" w:rsidRPr="006551C9" w:rsidRDefault="00265A46" w:rsidP="00265A46">
      <w:pPr>
        <w:pStyle w:val="1-"/>
        <w:spacing w:before="0" w:after="0" w:line="240" w:lineRule="auto"/>
        <w:jc w:val="right"/>
        <w:rPr>
          <w:b w:val="0"/>
          <w:sz w:val="20"/>
          <w:szCs w:val="20"/>
        </w:rPr>
      </w:pPr>
      <w:r w:rsidRPr="006551C9">
        <w:rPr>
          <w:b w:val="0"/>
          <w:sz w:val="20"/>
          <w:szCs w:val="20"/>
        </w:rPr>
        <w:t xml:space="preserve">к административному </w:t>
      </w:r>
    </w:p>
    <w:p w:rsidR="00265A46" w:rsidRPr="006551C9" w:rsidRDefault="00265A46" w:rsidP="00265A46">
      <w:pPr>
        <w:pStyle w:val="1-"/>
        <w:spacing w:before="0" w:after="0" w:line="240" w:lineRule="auto"/>
        <w:jc w:val="right"/>
        <w:rPr>
          <w:b w:val="0"/>
          <w:sz w:val="20"/>
          <w:szCs w:val="20"/>
        </w:rPr>
      </w:pPr>
      <w:r w:rsidRPr="006551C9">
        <w:rPr>
          <w:b w:val="0"/>
          <w:sz w:val="20"/>
          <w:szCs w:val="20"/>
        </w:rPr>
        <w:t xml:space="preserve">регламенту </w:t>
      </w:r>
    </w:p>
    <w:p w:rsidR="00265A46" w:rsidRPr="006A0FC5" w:rsidRDefault="00265A46" w:rsidP="00265A46">
      <w:pPr>
        <w:pStyle w:val="1-"/>
        <w:rPr>
          <w:b w:val="0"/>
          <w:sz w:val="24"/>
          <w:szCs w:val="24"/>
        </w:rPr>
      </w:pPr>
      <w:r w:rsidRPr="006A0FC5">
        <w:rPr>
          <w:b w:val="0"/>
          <w:sz w:val="24"/>
          <w:szCs w:val="24"/>
        </w:rPr>
        <w:t>Форма решения об отказе в предоставлении услуги</w:t>
      </w:r>
      <w:bookmarkEnd w:id="208"/>
    </w:p>
    <w:p w:rsidR="00265A46" w:rsidRPr="00046A62" w:rsidRDefault="00265A46" w:rsidP="00265A46">
      <w:pPr>
        <w:spacing w:after="0" w:line="240" w:lineRule="auto"/>
        <w:ind w:left="5103"/>
        <w:rPr>
          <w:rFonts w:ascii="Times New Roman" w:hAnsi="Times New Roman"/>
          <w:sz w:val="24"/>
          <w:szCs w:val="24"/>
        </w:rPr>
      </w:pPr>
    </w:p>
    <w:p w:rsidR="00265A46" w:rsidRPr="00046A62" w:rsidRDefault="00265A46" w:rsidP="00265A46">
      <w:pPr>
        <w:pBdr>
          <w:top w:val="single" w:sz="4" w:space="1" w:color="auto"/>
        </w:pBdr>
        <w:spacing w:after="0" w:line="240" w:lineRule="auto"/>
        <w:ind w:left="5103"/>
        <w:rPr>
          <w:rFonts w:ascii="Times New Roman" w:hAnsi="Times New Roman"/>
          <w:sz w:val="24"/>
          <w:szCs w:val="24"/>
        </w:rPr>
      </w:pPr>
    </w:p>
    <w:p w:rsidR="00265A46" w:rsidRPr="00046A62" w:rsidRDefault="00265A46" w:rsidP="00265A46">
      <w:pPr>
        <w:spacing w:after="0" w:line="240" w:lineRule="auto"/>
        <w:ind w:left="5103"/>
        <w:rPr>
          <w:rFonts w:ascii="Times New Roman" w:hAnsi="Times New Roman"/>
          <w:sz w:val="24"/>
          <w:szCs w:val="24"/>
        </w:rPr>
      </w:pPr>
    </w:p>
    <w:p w:rsidR="00265A46" w:rsidRPr="00046A62" w:rsidRDefault="00265A46" w:rsidP="00265A46">
      <w:pPr>
        <w:pBdr>
          <w:top w:val="single" w:sz="4" w:space="1" w:color="auto"/>
        </w:pBdr>
        <w:spacing w:after="0" w:line="240" w:lineRule="auto"/>
        <w:ind w:left="5103"/>
        <w:jc w:val="center"/>
        <w:rPr>
          <w:rFonts w:ascii="Times New Roman" w:hAnsi="Times New Roman"/>
          <w:sz w:val="24"/>
          <w:szCs w:val="24"/>
          <w:vertAlign w:val="superscript"/>
        </w:rPr>
      </w:pPr>
      <w:r w:rsidRPr="00046A62">
        <w:rPr>
          <w:rFonts w:ascii="Times New Roman" w:hAnsi="Times New Roman"/>
          <w:sz w:val="24"/>
          <w:szCs w:val="24"/>
          <w:vertAlign w:val="superscript"/>
        </w:rPr>
        <w:t>(Ф.И.О., адрес заявителя (</w:t>
      </w:r>
      <w:r>
        <w:rPr>
          <w:rFonts w:ascii="Times New Roman" w:hAnsi="Times New Roman"/>
          <w:sz w:val="24"/>
          <w:szCs w:val="24"/>
          <w:vertAlign w:val="superscript"/>
        </w:rPr>
        <w:t>п</w:t>
      </w:r>
      <w:r w:rsidRPr="00046A62">
        <w:rPr>
          <w:rFonts w:ascii="Times New Roman" w:hAnsi="Times New Roman"/>
          <w:sz w:val="24"/>
          <w:szCs w:val="24"/>
          <w:vertAlign w:val="superscript"/>
        </w:rPr>
        <w:t>редставителя) заявителя)</w:t>
      </w:r>
    </w:p>
    <w:p w:rsidR="00265A46" w:rsidRPr="00046A62" w:rsidRDefault="00265A46" w:rsidP="00265A46">
      <w:pPr>
        <w:spacing w:after="0" w:line="240" w:lineRule="auto"/>
        <w:ind w:left="5103"/>
        <w:rPr>
          <w:rFonts w:ascii="Times New Roman" w:hAnsi="Times New Roman"/>
          <w:sz w:val="24"/>
          <w:szCs w:val="24"/>
        </w:rPr>
      </w:pPr>
    </w:p>
    <w:p w:rsidR="00265A46" w:rsidRPr="00046A62" w:rsidRDefault="00265A46" w:rsidP="00265A46">
      <w:pPr>
        <w:pBdr>
          <w:top w:val="single" w:sz="4" w:space="1" w:color="auto"/>
        </w:pBdr>
        <w:spacing w:after="0" w:line="240" w:lineRule="auto"/>
        <w:ind w:left="5103"/>
        <w:jc w:val="center"/>
        <w:rPr>
          <w:rFonts w:ascii="Times New Roman" w:hAnsi="Times New Roman"/>
          <w:sz w:val="24"/>
          <w:szCs w:val="24"/>
          <w:vertAlign w:val="superscript"/>
        </w:rPr>
      </w:pPr>
      <w:r w:rsidRPr="00046A62">
        <w:rPr>
          <w:rFonts w:ascii="Times New Roman" w:hAnsi="Times New Roman"/>
          <w:sz w:val="24"/>
          <w:szCs w:val="24"/>
          <w:vertAlign w:val="superscript"/>
        </w:rPr>
        <w:t xml:space="preserve">(регистрационный номер заявления о присвоении </w:t>
      </w:r>
      <w:r>
        <w:rPr>
          <w:rFonts w:ascii="Times New Roman" w:hAnsi="Times New Roman"/>
          <w:sz w:val="24"/>
          <w:szCs w:val="24"/>
          <w:vertAlign w:val="superscript"/>
        </w:rPr>
        <w:t>о</w:t>
      </w:r>
      <w:r w:rsidRPr="00046A62">
        <w:rPr>
          <w:rFonts w:ascii="Times New Roman" w:hAnsi="Times New Roman"/>
          <w:sz w:val="24"/>
          <w:szCs w:val="24"/>
          <w:vertAlign w:val="superscript"/>
        </w:rPr>
        <w:t>бъекту адресации адреса или аннулировании его адреса)</w:t>
      </w:r>
    </w:p>
    <w:p w:rsidR="00265A46" w:rsidRPr="00046A62" w:rsidRDefault="00265A46" w:rsidP="00265A46">
      <w:pPr>
        <w:pBdr>
          <w:top w:val="single" w:sz="4" w:space="1" w:color="auto"/>
        </w:pBdr>
        <w:spacing w:after="0" w:line="240" w:lineRule="auto"/>
        <w:ind w:left="5103"/>
        <w:jc w:val="center"/>
        <w:rPr>
          <w:rFonts w:ascii="Times New Roman" w:hAnsi="Times New Roman"/>
          <w:sz w:val="24"/>
          <w:szCs w:val="24"/>
        </w:rPr>
      </w:pPr>
    </w:p>
    <w:p w:rsidR="00265A46" w:rsidRDefault="00265A46" w:rsidP="00265A46">
      <w:pPr>
        <w:spacing w:after="0" w:line="240" w:lineRule="auto"/>
        <w:jc w:val="center"/>
        <w:rPr>
          <w:rFonts w:ascii="Times New Roman" w:hAnsi="Times New Roman"/>
          <w:b/>
          <w:bCs/>
          <w:sz w:val="24"/>
          <w:szCs w:val="24"/>
        </w:rPr>
      </w:pPr>
      <w:r w:rsidRPr="00046A62">
        <w:rPr>
          <w:rFonts w:ascii="Times New Roman" w:hAnsi="Times New Roman"/>
          <w:b/>
          <w:bCs/>
          <w:sz w:val="24"/>
          <w:szCs w:val="24"/>
        </w:rPr>
        <w:t>Решение об отказе</w:t>
      </w:r>
      <w:r w:rsidRPr="00046A62">
        <w:rPr>
          <w:rFonts w:ascii="Times New Roman" w:hAnsi="Times New Roman"/>
          <w:b/>
          <w:bCs/>
          <w:sz w:val="24"/>
          <w:szCs w:val="24"/>
        </w:rPr>
        <w:br/>
        <w:t xml:space="preserve">в присвоении </w:t>
      </w:r>
      <w:r>
        <w:rPr>
          <w:rFonts w:ascii="Times New Roman" w:hAnsi="Times New Roman"/>
          <w:b/>
          <w:bCs/>
          <w:sz w:val="24"/>
          <w:szCs w:val="24"/>
        </w:rPr>
        <w:t>о</w:t>
      </w:r>
      <w:r w:rsidRPr="00046A62">
        <w:rPr>
          <w:rFonts w:ascii="Times New Roman" w:hAnsi="Times New Roman"/>
          <w:b/>
          <w:bCs/>
          <w:sz w:val="24"/>
          <w:szCs w:val="24"/>
        </w:rPr>
        <w:t>бъекту адресации адреса или аннулировании его адреса</w:t>
      </w:r>
    </w:p>
    <w:p w:rsidR="00265A46" w:rsidRPr="00046A62" w:rsidRDefault="00265A46" w:rsidP="00265A46">
      <w:pPr>
        <w:spacing w:after="0" w:line="240" w:lineRule="auto"/>
        <w:jc w:val="center"/>
        <w:rPr>
          <w:rFonts w:ascii="Times New Roman" w:hAnsi="Times New Roman"/>
          <w:b/>
          <w:bCs/>
          <w:sz w:val="24"/>
          <w:szCs w:val="24"/>
        </w:rPr>
      </w:pPr>
    </w:p>
    <w:tbl>
      <w:tblPr>
        <w:tblW w:w="0" w:type="auto"/>
        <w:jc w:val="center"/>
        <w:tblLayout w:type="fixed"/>
        <w:tblCellMar>
          <w:left w:w="28" w:type="dxa"/>
          <w:right w:w="28" w:type="dxa"/>
        </w:tblCellMar>
        <w:tblLook w:val="0000"/>
      </w:tblPr>
      <w:tblGrid>
        <w:gridCol w:w="340"/>
        <w:gridCol w:w="1588"/>
        <w:gridCol w:w="738"/>
        <w:gridCol w:w="1134"/>
      </w:tblGrid>
      <w:tr w:rsidR="00265A46" w:rsidRPr="00046A62" w:rsidTr="0023245D">
        <w:trPr>
          <w:jc w:val="center"/>
        </w:trPr>
        <w:tc>
          <w:tcPr>
            <w:tcW w:w="340" w:type="dxa"/>
            <w:tcBorders>
              <w:top w:val="nil"/>
              <w:left w:val="nil"/>
              <w:bottom w:val="nil"/>
              <w:right w:val="nil"/>
            </w:tcBorders>
            <w:vAlign w:val="bottom"/>
          </w:tcPr>
          <w:p w:rsidR="00265A46" w:rsidRPr="00046A62" w:rsidRDefault="00265A46" w:rsidP="0023245D">
            <w:pPr>
              <w:spacing w:after="0" w:line="240" w:lineRule="auto"/>
              <w:ind w:right="57"/>
              <w:jc w:val="right"/>
              <w:rPr>
                <w:rFonts w:ascii="Times New Roman" w:hAnsi="Times New Roman"/>
                <w:sz w:val="24"/>
                <w:szCs w:val="24"/>
              </w:rPr>
            </w:pPr>
            <w:r w:rsidRPr="00046A62">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265A46" w:rsidRPr="00046A62" w:rsidRDefault="00265A46" w:rsidP="0023245D">
            <w:pPr>
              <w:spacing w:after="0" w:line="240" w:lineRule="auto"/>
              <w:jc w:val="center"/>
              <w:rPr>
                <w:rFonts w:ascii="Times New Roman" w:hAnsi="Times New Roman"/>
                <w:sz w:val="24"/>
                <w:szCs w:val="24"/>
              </w:rPr>
            </w:pPr>
          </w:p>
        </w:tc>
        <w:tc>
          <w:tcPr>
            <w:tcW w:w="738" w:type="dxa"/>
            <w:tcBorders>
              <w:top w:val="nil"/>
              <w:left w:val="nil"/>
              <w:bottom w:val="nil"/>
              <w:right w:val="nil"/>
            </w:tcBorders>
            <w:vAlign w:val="bottom"/>
          </w:tcPr>
          <w:p w:rsidR="00265A46" w:rsidRPr="00046A62" w:rsidRDefault="00265A46" w:rsidP="0023245D">
            <w:pPr>
              <w:spacing w:after="0" w:line="240" w:lineRule="auto"/>
              <w:ind w:right="57"/>
              <w:jc w:val="center"/>
              <w:rPr>
                <w:rFonts w:ascii="Times New Roman" w:hAnsi="Times New Roman"/>
                <w:sz w:val="24"/>
                <w:szCs w:val="24"/>
              </w:rPr>
            </w:pPr>
            <w:r w:rsidRPr="00046A62">
              <w:rPr>
                <w:rFonts w:ascii="Times New Roman" w:hAnsi="Times New Roman"/>
                <w:sz w:val="24"/>
                <w:szCs w:val="24"/>
              </w:rPr>
              <w:t>№</w:t>
            </w:r>
          </w:p>
        </w:tc>
        <w:tc>
          <w:tcPr>
            <w:tcW w:w="1134" w:type="dxa"/>
            <w:tcBorders>
              <w:top w:val="nil"/>
              <w:left w:val="nil"/>
              <w:bottom w:val="single" w:sz="4" w:space="0" w:color="auto"/>
              <w:right w:val="nil"/>
            </w:tcBorders>
            <w:vAlign w:val="bottom"/>
          </w:tcPr>
          <w:p w:rsidR="00265A46" w:rsidRPr="00046A62" w:rsidRDefault="00265A46" w:rsidP="0023245D">
            <w:pPr>
              <w:spacing w:after="0" w:line="240" w:lineRule="auto"/>
              <w:jc w:val="center"/>
              <w:rPr>
                <w:rFonts w:ascii="Times New Roman" w:hAnsi="Times New Roman"/>
                <w:sz w:val="24"/>
                <w:szCs w:val="24"/>
              </w:rPr>
            </w:pPr>
          </w:p>
        </w:tc>
      </w:tr>
    </w:tbl>
    <w:p w:rsidR="00265A46" w:rsidRPr="00046A62" w:rsidRDefault="00265A46" w:rsidP="00265A46">
      <w:pPr>
        <w:spacing w:after="0" w:line="240" w:lineRule="auto"/>
        <w:rPr>
          <w:rFonts w:ascii="Times New Roman" w:hAnsi="Times New Roman"/>
          <w:sz w:val="24"/>
          <w:szCs w:val="24"/>
        </w:rPr>
      </w:pPr>
    </w:p>
    <w:p w:rsidR="00265A46" w:rsidRPr="00046A62" w:rsidRDefault="00265A46" w:rsidP="00265A46">
      <w:pPr>
        <w:pBdr>
          <w:top w:val="single" w:sz="4" w:space="1" w:color="auto"/>
        </w:pBdr>
        <w:spacing w:after="0" w:line="240" w:lineRule="auto"/>
        <w:jc w:val="center"/>
        <w:rPr>
          <w:rFonts w:ascii="Times New Roman" w:hAnsi="Times New Roman"/>
          <w:sz w:val="24"/>
          <w:szCs w:val="24"/>
          <w:vertAlign w:val="superscript"/>
        </w:rPr>
      </w:pPr>
      <w:r w:rsidRPr="00046A62">
        <w:rPr>
          <w:rFonts w:ascii="Times New Roman" w:hAnsi="Times New Roman"/>
          <w:sz w:val="24"/>
          <w:szCs w:val="24"/>
          <w:vertAlign w:val="superscript"/>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265A46" w:rsidRPr="00046A62" w:rsidRDefault="00265A46" w:rsidP="00265A46">
      <w:pPr>
        <w:tabs>
          <w:tab w:val="right" w:pos="9923"/>
        </w:tabs>
        <w:spacing w:after="0" w:line="240" w:lineRule="auto"/>
        <w:rPr>
          <w:rFonts w:ascii="Times New Roman" w:hAnsi="Times New Roman"/>
          <w:sz w:val="24"/>
          <w:szCs w:val="24"/>
        </w:rPr>
      </w:pPr>
      <w:r w:rsidRPr="00046A62">
        <w:rPr>
          <w:rFonts w:ascii="Times New Roman" w:hAnsi="Times New Roman"/>
          <w:sz w:val="24"/>
          <w:szCs w:val="24"/>
        </w:rPr>
        <w:t xml:space="preserve">сообщает, что </w:t>
      </w:r>
      <w:r w:rsidRPr="00046A62">
        <w:rPr>
          <w:rFonts w:ascii="Times New Roman" w:hAnsi="Times New Roman"/>
          <w:sz w:val="24"/>
          <w:szCs w:val="24"/>
        </w:rPr>
        <w:tab/>
        <w:t>,</w:t>
      </w:r>
    </w:p>
    <w:p w:rsidR="00265A46" w:rsidRPr="00046A62" w:rsidRDefault="00265A46" w:rsidP="00265A46">
      <w:pPr>
        <w:pBdr>
          <w:top w:val="single" w:sz="4" w:space="1" w:color="auto"/>
        </w:pBdr>
        <w:spacing w:after="0" w:line="240" w:lineRule="auto"/>
        <w:ind w:left="1559" w:right="113"/>
        <w:jc w:val="center"/>
        <w:rPr>
          <w:rFonts w:ascii="Times New Roman" w:hAnsi="Times New Roman"/>
          <w:sz w:val="24"/>
          <w:szCs w:val="24"/>
          <w:vertAlign w:val="superscript"/>
        </w:rPr>
      </w:pPr>
      <w:r w:rsidRPr="00046A62">
        <w:rPr>
          <w:rFonts w:ascii="Times New Roman" w:hAnsi="Times New Roman"/>
          <w:sz w:val="24"/>
          <w:szCs w:val="24"/>
          <w:vertAlign w:val="superscript"/>
        </w:rPr>
        <w:t>(Ф.И.О. заявителя в дательном падеже, наименование, номер и дата выдачи документа,</w:t>
      </w:r>
    </w:p>
    <w:p w:rsidR="00265A46" w:rsidRPr="00046A62" w:rsidRDefault="00265A46" w:rsidP="00265A46">
      <w:pPr>
        <w:spacing w:after="0" w:line="240" w:lineRule="auto"/>
        <w:rPr>
          <w:rFonts w:ascii="Times New Roman" w:hAnsi="Times New Roman"/>
          <w:sz w:val="24"/>
          <w:szCs w:val="24"/>
        </w:rPr>
      </w:pPr>
    </w:p>
    <w:p w:rsidR="00265A46" w:rsidRPr="00046A62" w:rsidRDefault="00265A46" w:rsidP="00265A46">
      <w:pPr>
        <w:pBdr>
          <w:top w:val="single" w:sz="4" w:space="1" w:color="auto"/>
        </w:pBdr>
        <w:spacing w:after="0" w:line="240" w:lineRule="auto"/>
        <w:jc w:val="center"/>
        <w:rPr>
          <w:rFonts w:ascii="Times New Roman" w:hAnsi="Times New Roman"/>
          <w:sz w:val="24"/>
          <w:szCs w:val="24"/>
          <w:vertAlign w:val="superscript"/>
        </w:rPr>
      </w:pPr>
      <w:r w:rsidRPr="00046A62">
        <w:rPr>
          <w:rFonts w:ascii="Times New Roman" w:hAnsi="Times New Roman"/>
          <w:sz w:val="24"/>
          <w:szCs w:val="24"/>
          <w:vertAlign w:val="superscript"/>
        </w:rPr>
        <w:t>подтверждающего личность, почтовый адрес – для физического лица; полное наименование, ИНН, КПП</w:t>
      </w:r>
    </w:p>
    <w:p w:rsidR="00265A46" w:rsidRPr="00046A62" w:rsidRDefault="00265A46" w:rsidP="00265A46">
      <w:pPr>
        <w:spacing w:after="0" w:line="240" w:lineRule="auto"/>
        <w:rPr>
          <w:rFonts w:ascii="Times New Roman" w:hAnsi="Times New Roman"/>
          <w:sz w:val="24"/>
          <w:szCs w:val="24"/>
        </w:rPr>
      </w:pPr>
    </w:p>
    <w:p w:rsidR="00265A46" w:rsidRPr="00046A62" w:rsidRDefault="00265A46" w:rsidP="00265A46">
      <w:pPr>
        <w:pBdr>
          <w:top w:val="single" w:sz="4" w:space="1" w:color="auto"/>
        </w:pBdr>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 xml:space="preserve">(для </w:t>
      </w:r>
      <w:r w:rsidRPr="00046A62">
        <w:rPr>
          <w:rFonts w:ascii="Times New Roman" w:hAnsi="Times New Roman"/>
          <w:sz w:val="24"/>
          <w:szCs w:val="24"/>
          <w:vertAlign w:val="superscript"/>
        </w:rPr>
        <w:t>российского юридического лица), страна, дата и номер регистрации (для иностранного юридического лица),</w:t>
      </w:r>
    </w:p>
    <w:p w:rsidR="00265A46" w:rsidRPr="00046A62" w:rsidRDefault="00265A46" w:rsidP="00265A46">
      <w:pPr>
        <w:tabs>
          <w:tab w:val="right" w:pos="9921"/>
        </w:tabs>
        <w:spacing w:after="0" w:line="240" w:lineRule="auto"/>
        <w:rPr>
          <w:rFonts w:ascii="Times New Roman" w:hAnsi="Times New Roman"/>
          <w:sz w:val="24"/>
          <w:szCs w:val="24"/>
        </w:rPr>
      </w:pPr>
      <w:r w:rsidRPr="00046A62">
        <w:rPr>
          <w:rFonts w:ascii="Times New Roman" w:hAnsi="Times New Roman"/>
          <w:sz w:val="24"/>
          <w:szCs w:val="24"/>
        </w:rPr>
        <w:tab/>
        <w:t>,</w:t>
      </w:r>
    </w:p>
    <w:p w:rsidR="00265A46" w:rsidRPr="00046A62" w:rsidRDefault="00265A46" w:rsidP="00265A46">
      <w:pPr>
        <w:pBdr>
          <w:top w:val="single" w:sz="4" w:space="1" w:color="auto"/>
        </w:pBdr>
        <w:spacing w:after="0" w:line="240" w:lineRule="auto"/>
        <w:ind w:right="113"/>
        <w:jc w:val="center"/>
        <w:rPr>
          <w:rFonts w:ascii="Times New Roman" w:hAnsi="Times New Roman"/>
          <w:sz w:val="24"/>
          <w:szCs w:val="24"/>
          <w:vertAlign w:val="superscript"/>
        </w:rPr>
      </w:pPr>
      <w:r w:rsidRPr="00046A62">
        <w:rPr>
          <w:rFonts w:ascii="Times New Roman" w:hAnsi="Times New Roman"/>
          <w:sz w:val="24"/>
          <w:szCs w:val="24"/>
          <w:vertAlign w:val="superscript"/>
        </w:rPr>
        <w:t>почтовый адрес – для юридического лица)</w:t>
      </w:r>
    </w:p>
    <w:p w:rsidR="00265A46" w:rsidRPr="00046A62" w:rsidRDefault="00265A46" w:rsidP="00265A46">
      <w:pPr>
        <w:spacing w:after="0" w:line="240" w:lineRule="auto"/>
        <w:jc w:val="both"/>
        <w:rPr>
          <w:rFonts w:ascii="Times New Roman" w:hAnsi="Times New Roman"/>
          <w:sz w:val="24"/>
          <w:szCs w:val="24"/>
        </w:rPr>
      </w:pPr>
      <w:r w:rsidRPr="00046A62">
        <w:rPr>
          <w:rFonts w:ascii="Times New Roman" w:hAnsi="Times New Roman"/>
          <w:sz w:val="24"/>
          <w:szCs w:val="24"/>
        </w:rPr>
        <w:t>на основании Правил присвоения, изменения и аннулирования адресов,</w:t>
      </w:r>
      <w:r w:rsidRPr="00046A62">
        <w:rPr>
          <w:rFonts w:ascii="Times New Roman" w:hAnsi="Times New Roman"/>
          <w:sz w:val="24"/>
          <w:szCs w:val="24"/>
        </w:rPr>
        <w:br/>
        <w:t>утвержденных постановлением Правительства Российской Федерации</w:t>
      </w:r>
      <w:r w:rsidRPr="00046A62">
        <w:rPr>
          <w:rFonts w:ascii="Times New Roman" w:hAnsi="Times New Roman"/>
          <w:sz w:val="24"/>
          <w:szCs w:val="24"/>
        </w:rPr>
        <w:br/>
        <w:t>от 19 ноября 2014 г.  №1221, отказано в присвоении (аннулировании) адреса следующему</w:t>
      </w:r>
    </w:p>
    <w:p w:rsidR="00265A46" w:rsidRPr="00046A62" w:rsidRDefault="00265A46" w:rsidP="00265A46">
      <w:pPr>
        <w:spacing w:after="0" w:line="240" w:lineRule="auto"/>
        <w:jc w:val="center"/>
        <w:rPr>
          <w:rFonts w:ascii="Times New Roman" w:hAnsi="Times New Roman"/>
          <w:sz w:val="24"/>
          <w:szCs w:val="24"/>
          <w:vertAlign w:val="superscript"/>
        </w:rPr>
      </w:pPr>
      <w:r w:rsidRPr="00046A62">
        <w:rPr>
          <w:rFonts w:ascii="Times New Roman" w:hAnsi="Times New Roman"/>
          <w:sz w:val="24"/>
          <w:szCs w:val="24"/>
          <w:vertAlign w:val="superscript"/>
        </w:rPr>
        <w:t>(нужное подчеркнуть)</w:t>
      </w:r>
    </w:p>
    <w:p w:rsidR="00265A46" w:rsidRPr="00046A62" w:rsidRDefault="00265A46" w:rsidP="00265A46">
      <w:pPr>
        <w:spacing w:after="0" w:line="240" w:lineRule="auto"/>
        <w:rPr>
          <w:rFonts w:ascii="Times New Roman" w:hAnsi="Times New Roman"/>
          <w:sz w:val="24"/>
          <w:szCs w:val="24"/>
        </w:rPr>
      </w:pPr>
      <w:r>
        <w:rPr>
          <w:rFonts w:ascii="Times New Roman" w:hAnsi="Times New Roman"/>
          <w:sz w:val="24"/>
          <w:szCs w:val="24"/>
        </w:rPr>
        <w:t>о</w:t>
      </w:r>
      <w:r w:rsidRPr="00046A62">
        <w:rPr>
          <w:rFonts w:ascii="Times New Roman" w:hAnsi="Times New Roman"/>
          <w:sz w:val="24"/>
          <w:szCs w:val="24"/>
        </w:rPr>
        <w:t xml:space="preserve">бъекту адресации </w:t>
      </w:r>
    </w:p>
    <w:p w:rsidR="00265A46" w:rsidRPr="00046A62" w:rsidRDefault="00265A46" w:rsidP="00265A46">
      <w:pPr>
        <w:pBdr>
          <w:top w:val="single" w:sz="4" w:space="1" w:color="auto"/>
        </w:pBdr>
        <w:spacing w:after="0" w:line="240" w:lineRule="auto"/>
        <w:ind w:left="2070"/>
        <w:jc w:val="center"/>
        <w:rPr>
          <w:rFonts w:ascii="Times New Roman" w:hAnsi="Times New Roman"/>
          <w:sz w:val="24"/>
          <w:szCs w:val="24"/>
          <w:vertAlign w:val="superscript"/>
        </w:rPr>
      </w:pPr>
      <w:r w:rsidRPr="00046A62">
        <w:rPr>
          <w:rFonts w:ascii="Times New Roman" w:hAnsi="Times New Roman"/>
          <w:sz w:val="24"/>
          <w:szCs w:val="24"/>
          <w:vertAlign w:val="superscript"/>
        </w:rPr>
        <w:t xml:space="preserve">(вид и наименование </w:t>
      </w:r>
      <w:r>
        <w:rPr>
          <w:rFonts w:ascii="Times New Roman" w:hAnsi="Times New Roman"/>
          <w:sz w:val="24"/>
          <w:szCs w:val="24"/>
          <w:vertAlign w:val="superscript"/>
        </w:rPr>
        <w:t>о</w:t>
      </w:r>
      <w:r w:rsidRPr="00046A62">
        <w:rPr>
          <w:rFonts w:ascii="Times New Roman" w:hAnsi="Times New Roman"/>
          <w:sz w:val="24"/>
          <w:szCs w:val="24"/>
          <w:vertAlign w:val="superscript"/>
        </w:rPr>
        <w:t>бъекта адресации, описание</w:t>
      </w:r>
    </w:p>
    <w:p w:rsidR="00265A46" w:rsidRPr="00046A62" w:rsidRDefault="00265A46" w:rsidP="00265A46">
      <w:pPr>
        <w:spacing w:after="0" w:line="240" w:lineRule="auto"/>
        <w:rPr>
          <w:rFonts w:ascii="Times New Roman" w:hAnsi="Times New Roman"/>
          <w:sz w:val="24"/>
          <w:szCs w:val="24"/>
        </w:rPr>
      </w:pPr>
    </w:p>
    <w:p w:rsidR="00265A46" w:rsidRPr="00046A62" w:rsidRDefault="00265A46" w:rsidP="00265A46">
      <w:pPr>
        <w:pBdr>
          <w:top w:val="single" w:sz="4" w:space="1" w:color="auto"/>
        </w:pBdr>
        <w:spacing w:after="0" w:line="240" w:lineRule="auto"/>
        <w:jc w:val="center"/>
        <w:rPr>
          <w:rFonts w:ascii="Times New Roman" w:hAnsi="Times New Roman"/>
          <w:sz w:val="24"/>
          <w:szCs w:val="24"/>
          <w:vertAlign w:val="superscript"/>
        </w:rPr>
      </w:pPr>
      <w:r w:rsidRPr="00046A62">
        <w:rPr>
          <w:rFonts w:ascii="Times New Roman" w:hAnsi="Times New Roman"/>
          <w:sz w:val="24"/>
          <w:szCs w:val="24"/>
          <w:vertAlign w:val="superscript"/>
        </w:rPr>
        <w:t xml:space="preserve">местонахождения </w:t>
      </w:r>
      <w:r>
        <w:rPr>
          <w:rFonts w:ascii="Times New Roman" w:hAnsi="Times New Roman"/>
          <w:sz w:val="24"/>
          <w:szCs w:val="24"/>
          <w:vertAlign w:val="superscript"/>
        </w:rPr>
        <w:t>о</w:t>
      </w:r>
      <w:r w:rsidRPr="00046A62">
        <w:rPr>
          <w:rFonts w:ascii="Times New Roman" w:hAnsi="Times New Roman"/>
          <w:sz w:val="24"/>
          <w:szCs w:val="24"/>
          <w:vertAlign w:val="superscript"/>
        </w:rPr>
        <w:t xml:space="preserve">бъекта адресации в случае обращения заявителя о присвоении </w:t>
      </w:r>
      <w:r>
        <w:rPr>
          <w:rFonts w:ascii="Times New Roman" w:hAnsi="Times New Roman"/>
          <w:sz w:val="24"/>
          <w:szCs w:val="24"/>
          <w:vertAlign w:val="superscript"/>
        </w:rPr>
        <w:t>о</w:t>
      </w:r>
      <w:r w:rsidRPr="00046A62">
        <w:rPr>
          <w:rFonts w:ascii="Times New Roman" w:hAnsi="Times New Roman"/>
          <w:sz w:val="24"/>
          <w:szCs w:val="24"/>
          <w:vertAlign w:val="superscript"/>
        </w:rPr>
        <w:t>бъекту адресации адреса,</w:t>
      </w:r>
    </w:p>
    <w:p w:rsidR="00265A46" w:rsidRPr="00046A62" w:rsidRDefault="00265A46" w:rsidP="00265A46">
      <w:pPr>
        <w:spacing w:after="0" w:line="240" w:lineRule="auto"/>
        <w:rPr>
          <w:rFonts w:ascii="Times New Roman" w:hAnsi="Times New Roman"/>
          <w:sz w:val="24"/>
          <w:szCs w:val="24"/>
        </w:rPr>
      </w:pPr>
    </w:p>
    <w:p w:rsidR="00265A46" w:rsidRPr="00046A62" w:rsidRDefault="00265A46" w:rsidP="00265A46">
      <w:pPr>
        <w:pBdr>
          <w:top w:val="single" w:sz="4" w:space="1" w:color="auto"/>
        </w:pBdr>
        <w:spacing w:after="0" w:line="240" w:lineRule="auto"/>
        <w:jc w:val="center"/>
        <w:rPr>
          <w:rFonts w:ascii="Times New Roman" w:hAnsi="Times New Roman"/>
          <w:sz w:val="24"/>
          <w:szCs w:val="24"/>
          <w:vertAlign w:val="superscript"/>
        </w:rPr>
      </w:pPr>
      <w:r w:rsidRPr="00046A62">
        <w:rPr>
          <w:rFonts w:ascii="Times New Roman" w:hAnsi="Times New Roman"/>
          <w:sz w:val="24"/>
          <w:szCs w:val="24"/>
          <w:vertAlign w:val="superscript"/>
        </w:rPr>
        <w:t xml:space="preserve">адрес </w:t>
      </w:r>
      <w:r>
        <w:rPr>
          <w:rFonts w:ascii="Times New Roman" w:hAnsi="Times New Roman"/>
          <w:sz w:val="24"/>
          <w:szCs w:val="24"/>
          <w:vertAlign w:val="superscript"/>
        </w:rPr>
        <w:t>о</w:t>
      </w:r>
      <w:r w:rsidRPr="00046A62">
        <w:rPr>
          <w:rFonts w:ascii="Times New Roman" w:hAnsi="Times New Roman"/>
          <w:sz w:val="24"/>
          <w:szCs w:val="24"/>
          <w:vertAlign w:val="superscript"/>
        </w:rPr>
        <w:t>бъекта адресации в случае обращения заявителя об аннулировании его адреса)</w:t>
      </w:r>
    </w:p>
    <w:p w:rsidR="00265A46" w:rsidRPr="00046A62" w:rsidRDefault="00265A46" w:rsidP="00265A46">
      <w:pPr>
        <w:spacing w:after="0" w:line="240" w:lineRule="auto"/>
        <w:rPr>
          <w:rFonts w:ascii="Times New Roman" w:hAnsi="Times New Roman"/>
          <w:sz w:val="24"/>
          <w:szCs w:val="24"/>
        </w:rPr>
      </w:pPr>
    </w:p>
    <w:p w:rsidR="00265A46" w:rsidRPr="00046A62" w:rsidRDefault="00265A46" w:rsidP="00265A46">
      <w:pPr>
        <w:pBdr>
          <w:top w:val="single" w:sz="4" w:space="1" w:color="auto"/>
        </w:pBdr>
        <w:spacing w:after="0" w:line="240" w:lineRule="auto"/>
        <w:rPr>
          <w:rFonts w:ascii="Times New Roman" w:hAnsi="Times New Roman"/>
          <w:sz w:val="24"/>
          <w:szCs w:val="24"/>
        </w:rPr>
      </w:pPr>
    </w:p>
    <w:p w:rsidR="00265A46" w:rsidRPr="00046A62" w:rsidRDefault="00265A46" w:rsidP="00265A46">
      <w:pPr>
        <w:spacing w:after="0" w:line="240" w:lineRule="auto"/>
        <w:rPr>
          <w:rFonts w:ascii="Times New Roman" w:hAnsi="Times New Roman"/>
          <w:sz w:val="24"/>
          <w:szCs w:val="24"/>
        </w:rPr>
      </w:pPr>
      <w:r w:rsidRPr="00046A62">
        <w:rPr>
          <w:rFonts w:ascii="Times New Roman" w:hAnsi="Times New Roman"/>
          <w:sz w:val="24"/>
          <w:szCs w:val="24"/>
        </w:rPr>
        <w:t xml:space="preserve">в связи: </w:t>
      </w:r>
    </w:p>
    <w:p w:rsidR="00265A46" w:rsidRPr="00046A62" w:rsidRDefault="00265A46" w:rsidP="00B81E12">
      <w:pPr>
        <w:pStyle w:val="affff6"/>
        <w:numPr>
          <w:ilvl w:val="0"/>
          <w:numId w:val="10"/>
        </w:numPr>
        <w:spacing w:after="0" w:line="240" w:lineRule="auto"/>
        <w:jc w:val="both"/>
        <w:rPr>
          <w:rFonts w:ascii="Times New Roman" w:hAnsi="Times New Roman"/>
          <w:sz w:val="24"/>
          <w:szCs w:val="24"/>
        </w:rPr>
      </w:pPr>
      <w:r w:rsidRPr="00046A62">
        <w:rPr>
          <w:rFonts w:ascii="Times New Roman" w:hAnsi="Times New Roman"/>
          <w:sz w:val="24"/>
          <w:szCs w:val="24"/>
        </w:rPr>
        <w:t xml:space="preserve">с заявлением обратилось лицо, не являющееся собственником объекта, правообладателем либо их </w:t>
      </w:r>
      <w:r>
        <w:rPr>
          <w:rFonts w:ascii="Times New Roman" w:hAnsi="Times New Roman"/>
          <w:sz w:val="24"/>
          <w:szCs w:val="24"/>
        </w:rPr>
        <w:t>п</w:t>
      </w:r>
      <w:r w:rsidRPr="00046A62">
        <w:rPr>
          <w:rFonts w:ascii="Times New Roman" w:hAnsi="Times New Roman"/>
          <w:sz w:val="24"/>
          <w:szCs w:val="24"/>
        </w:rPr>
        <w:t xml:space="preserve">редставителем; </w:t>
      </w:r>
    </w:p>
    <w:p w:rsidR="00265A46" w:rsidRPr="00046A62" w:rsidRDefault="00265A46" w:rsidP="00B81E12">
      <w:pPr>
        <w:pStyle w:val="affff6"/>
        <w:numPr>
          <w:ilvl w:val="0"/>
          <w:numId w:val="10"/>
        </w:numPr>
        <w:spacing w:after="0" w:line="240" w:lineRule="auto"/>
        <w:jc w:val="both"/>
        <w:rPr>
          <w:rFonts w:ascii="Times New Roman" w:hAnsi="Times New Roman"/>
          <w:sz w:val="24"/>
          <w:szCs w:val="24"/>
        </w:rPr>
      </w:pPr>
      <w:r w:rsidRPr="00674295">
        <w:rPr>
          <w:rFonts w:ascii="Times New Roman" w:hAnsi="Times New Roman"/>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или представителем заявителя по собственной инициативе</w:t>
      </w:r>
      <w:r w:rsidRPr="00046A62">
        <w:rPr>
          <w:rFonts w:ascii="Times New Roman" w:hAnsi="Times New Roman"/>
          <w:sz w:val="24"/>
          <w:szCs w:val="24"/>
        </w:rPr>
        <w:t>;</w:t>
      </w:r>
    </w:p>
    <w:p w:rsidR="00265A46" w:rsidRPr="00046A62" w:rsidRDefault="00265A46" w:rsidP="00B81E12">
      <w:pPr>
        <w:pStyle w:val="affff6"/>
        <w:numPr>
          <w:ilvl w:val="0"/>
          <w:numId w:val="10"/>
        </w:numPr>
        <w:spacing w:after="0" w:line="240" w:lineRule="auto"/>
        <w:jc w:val="both"/>
        <w:rPr>
          <w:rFonts w:ascii="Times New Roman" w:hAnsi="Times New Roman"/>
          <w:sz w:val="24"/>
          <w:szCs w:val="24"/>
        </w:rPr>
      </w:pPr>
      <w:r w:rsidRPr="00046A62">
        <w:rPr>
          <w:rFonts w:ascii="Times New Roman" w:hAnsi="Times New Roman"/>
          <w:sz w:val="24"/>
          <w:szCs w:val="24"/>
        </w:rPr>
        <w:t xml:space="preserve">документы, обязанность по предоставлению которых для присвоения </w:t>
      </w:r>
      <w:r>
        <w:rPr>
          <w:rFonts w:ascii="Times New Roman" w:hAnsi="Times New Roman"/>
          <w:sz w:val="24"/>
          <w:szCs w:val="24"/>
        </w:rPr>
        <w:t>о</w:t>
      </w:r>
      <w:r w:rsidRPr="00046A62">
        <w:rPr>
          <w:rFonts w:ascii="Times New Roman" w:hAnsi="Times New Roman"/>
          <w:sz w:val="24"/>
          <w:szCs w:val="24"/>
        </w:rPr>
        <w:t>бъекту адресации адреса или аннулирования его адреса возложена на заявителя (</w:t>
      </w:r>
      <w:r>
        <w:rPr>
          <w:rFonts w:ascii="Times New Roman" w:hAnsi="Times New Roman"/>
          <w:sz w:val="24"/>
          <w:szCs w:val="24"/>
        </w:rPr>
        <w:t>п</w:t>
      </w:r>
      <w:r w:rsidRPr="00046A62">
        <w:rPr>
          <w:rFonts w:ascii="Times New Roman" w:hAnsi="Times New Roman"/>
          <w:sz w:val="24"/>
          <w:szCs w:val="24"/>
        </w:rPr>
        <w:t>редставителя заявителя), выданы с нарушением порядка, установленного законодательством Российской Федерации;</w:t>
      </w:r>
    </w:p>
    <w:p w:rsidR="00265A46" w:rsidRPr="00046A62" w:rsidRDefault="00265A46" w:rsidP="00B81E12">
      <w:pPr>
        <w:pStyle w:val="affff6"/>
        <w:numPr>
          <w:ilvl w:val="0"/>
          <w:numId w:val="10"/>
        </w:numPr>
        <w:spacing w:after="0" w:line="240" w:lineRule="auto"/>
        <w:jc w:val="both"/>
        <w:rPr>
          <w:rFonts w:ascii="Times New Roman" w:hAnsi="Times New Roman"/>
          <w:sz w:val="24"/>
          <w:szCs w:val="24"/>
        </w:rPr>
      </w:pPr>
      <w:r w:rsidRPr="00674295">
        <w:rPr>
          <w:rFonts w:ascii="Times New Roman" w:hAnsi="Times New Roman"/>
          <w:sz w:val="24"/>
          <w:szCs w:val="24"/>
        </w:rPr>
        <w:lastRenderedPageBreak/>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r w:rsidRPr="00046A62">
        <w:rPr>
          <w:rFonts w:ascii="Times New Roman" w:hAnsi="Times New Roman"/>
          <w:sz w:val="24"/>
          <w:szCs w:val="24"/>
        </w:rPr>
        <w:t>.</w:t>
      </w:r>
    </w:p>
    <w:p w:rsidR="00265A46" w:rsidRPr="00046A62" w:rsidRDefault="00265A46" w:rsidP="00265A46">
      <w:pPr>
        <w:pStyle w:val="affff6"/>
        <w:spacing w:after="0" w:line="240" w:lineRule="auto"/>
        <w:jc w:val="both"/>
        <w:rPr>
          <w:rFonts w:ascii="Times New Roman" w:hAnsi="Times New Roman"/>
          <w:sz w:val="24"/>
          <w:szCs w:val="24"/>
        </w:rPr>
      </w:pPr>
      <w:r w:rsidRPr="00046A62">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5A46" w:rsidRPr="00EC6E33" w:rsidRDefault="00265A46" w:rsidP="00265A46">
      <w:pPr>
        <w:spacing w:after="0" w:line="240" w:lineRule="auto"/>
        <w:jc w:val="both"/>
        <w:rPr>
          <w:rFonts w:ascii="Times New Roman" w:hAnsi="Times New Roman"/>
          <w:sz w:val="24"/>
          <w:szCs w:val="24"/>
        </w:rPr>
      </w:pPr>
    </w:p>
    <w:p w:rsidR="00265A46" w:rsidRPr="00EC6E33" w:rsidRDefault="00265A46" w:rsidP="00265A46">
      <w:pPr>
        <w:pBdr>
          <w:top w:val="single" w:sz="4" w:space="1" w:color="auto"/>
        </w:pBdr>
        <w:spacing w:after="0" w:line="240" w:lineRule="auto"/>
        <w:ind w:right="113"/>
        <w:jc w:val="center"/>
        <w:rPr>
          <w:rFonts w:ascii="Times New Roman" w:hAnsi="Times New Roman"/>
          <w:sz w:val="16"/>
          <w:szCs w:val="16"/>
        </w:rPr>
      </w:pPr>
      <w:r w:rsidRPr="00EC6E33">
        <w:rPr>
          <w:rFonts w:ascii="Times New Roman" w:hAnsi="Times New Roman"/>
          <w:sz w:val="16"/>
          <w:szCs w:val="16"/>
        </w:rPr>
        <w:t>(нужное подчеркнуть)</w:t>
      </w:r>
    </w:p>
    <w:p w:rsidR="00265A46" w:rsidRPr="00046A62" w:rsidRDefault="00265A46" w:rsidP="00265A46">
      <w:pPr>
        <w:tabs>
          <w:tab w:val="right" w:pos="9921"/>
        </w:tabs>
        <w:spacing w:after="0" w:line="240" w:lineRule="auto"/>
        <w:rPr>
          <w:rFonts w:ascii="Times New Roman" w:hAnsi="Times New Roman"/>
          <w:sz w:val="24"/>
          <w:szCs w:val="24"/>
        </w:rPr>
      </w:pPr>
      <w:r w:rsidRPr="00046A62">
        <w:rPr>
          <w:rFonts w:ascii="Times New Roman" w:hAnsi="Times New Roman"/>
          <w:sz w:val="24"/>
          <w:szCs w:val="24"/>
        </w:rPr>
        <w:tab/>
        <w:t>.</w:t>
      </w:r>
    </w:p>
    <w:p w:rsidR="00265A46" w:rsidRDefault="00265A46" w:rsidP="00265A46">
      <w:pPr>
        <w:spacing w:after="0" w:line="240" w:lineRule="auto"/>
        <w:ind w:firstLine="567"/>
        <w:jc w:val="both"/>
        <w:rPr>
          <w:rFonts w:ascii="Times New Roman" w:hAnsi="Times New Roman"/>
          <w:sz w:val="24"/>
          <w:szCs w:val="24"/>
        </w:rPr>
      </w:pPr>
      <w:r w:rsidRPr="00046A62">
        <w:rPr>
          <w:rFonts w:ascii="Times New Roman" w:hAnsi="Times New Roman"/>
          <w:sz w:val="24"/>
          <w:szCs w:val="2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265A46" w:rsidRPr="00046A62" w:rsidRDefault="00265A46" w:rsidP="00265A46">
      <w:pPr>
        <w:spacing w:after="0" w:line="240" w:lineRule="auto"/>
        <w:ind w:firstLine="567"/>
        <w:jc w:val="both"/>
        <w:rPr>
          <w:rFonts w:ascii="Times New Roman" w:hAnsi="Times New Roman"/>
          <w:sz w:val="24"/>
          <w:szCs w:val="24"/>
        </w:rPr>
      </w:pPr>
    </w:p>
    <w:tbl>
      <w:tblPr>
        <w:tblW w:w="10348" w:type="dxa"/>
        <w:tblLayout w:type="fixed"/>
        <w:tblCellMar>
          <w:left w:w="28" w:type="dxa"/>
          <w:right w:w="28" w:type="dxa"/>
        </w:tblCellMar>
        <w:tblLook w:val="0000"/>
      </w:tblPr>
      <w:tblGrid>
        <w:gridCol w:w="4111"/>
        <w:gridCol w:w="1843"/>
        <w:gridCol w:w="2126"/>
        <w:gridCol w:w="2268"/>
      </w:tblGrid>
      <w:tr w:rsidR="00265A46" w:rsidRPr="00046A62" w:rsidTr="0023245D">
        <w:tc>
          <w:tcPr>
            <w:tcW w:w="4111" w:type="dxa"/>
            <w:tcBorders>
              <w:top w:val="nil"/>
              <w:left w:val="nil"/>
              <w:bottom w:val="single" w:sz="4" w:space="0" w:color="auto"/>
              <w:right w:val="nil"/>
            </w:tcBorders>
            <w:vAlign w:val="bottom"/>
          </w:tcPr>
          <w:p w:rsidR="00265A46" w:rsidRPr="00046A62" w:rsidRDefault="00265A46" w:rsidP="0023245D">
            <w:pPr>
              <w:spacing w:after="0" w:line="240" w:lineRule="auto"/>
              <w:jc w:val="center"/>
              <w:rPr>
                <w:rFonts w:ascii="Times New Roman" w:hAnsi="Times New Roman"/>
                <w:sz w:val="24"/>
                <w:szCs w:val="24"/>
              </w:rPr>
            </w:pPr>
          </w:p>
        </w:tc>
        <w:tc>
          <w:tcPr>
            <w:tcW w:w="1843" w:type="dxa"/>
            <w:tcBorders>
              <w:top w:val="nil"/>
              <w:left w:val="nil"/>
              <w:bottom w:val="nil"/>
              <w:right w:val="nil"/>
            </w:tcBorders>
            <w:vAlign w:val="bottom"/>
          </w:tcPr>
          <w:p w:rsidR="00265A46" w:rsidRPr="00046A62" w:rsidRDefault="00265A46" w:rsidP="0023245D">
            <w:pPr>
              <w:spacing w:after="0" w:line="240" w:lineRule="auto"/>
              <w:jc w:val="center"/>
              <w:rPr>
                <w:rFonts w:ascii="Times New Roman" w:hAnsi="Times New Roman"/>
                <w:sz w:val="24"/>
                <w:szCs w:val="24"/>
              </w:rPr>
            </w:pPr>
          </w:p>
        </w:tc>
        <w:tc>
          <w:tcPr>
            <w:tcW w:w="2126" w:type="dxa"/>
            <w:tcBorders>
              <w:top w:val="nil"/>
              <w:left w:val="nil"/>
              <w:bottom w:val="single" w:sz="4" w:space="0" w:color="auto"/>
              <w:right w:val="nil"/>
            </w:tcBorders>
            <w:vAlign w:val="bottom"/>
          </w:tcPr>
          <w:p w:rsidR="00265A46" w:rsidRPr="00046A62" w:rsidRDefault="00265A46" w:rsidP="0023245D">
            <w:pPr>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tcPr>
          <w:p w:rsidR="00265A46" w:rsidRPr="00046A62" w:rsidRDefault="00265A46" w:rsidP="0023245D">
            <w:pPr>
              <w:spacing w:after="0" w:line="240" w:lineRule="auto"/>
              <w:jc w:val="center"/>
              <w:rPr>
                <w:rFonts w:ascii="Times New Roman" w:hAnsi="Times New Roman"/>
                <w:sz w:val="24"/>
                <w:szCs w:val="24"/>
              </w:rPr>
            </w:pPr>
          </w:p>
        </w:tc>
      </w:tr>
      <w:tr w:rsidR="00265A46" w:rsidRPr="00046A62" w:rsidTr="0023245D">
        <w:tc>
          <w:tcPr>
            <w:tcW w:w="4111" w:type="dxa"/>
            <w:tcBorders>
              <w:top w:val="nil"/>
              <w:left w:val="nil"/>
              <w:bottom w:val="nil"/>
              <w:right w:val="nil"/>
            </w:tcBorders>
          </w:tcPr>
          <w:p w:rsidR="00265A46" w:rsidRPr="00046A62" w:rsidRDefault="00265A46" w:rsidP="0023245D">
            <w:pPr>
              <w:spacing w:after="0" w:line="240" w:lineRule="auto"/>
              <w:jc w:val="center"/>
              <w:rPr>
                <w:rFonts w:ascii="Times New Roman" w:hAnsi="Times New Roman"/>
                <w:sz w:val="24"/>
                <w:szCs w:val="24"/>
                <w:vertAlign w:val="superscript"/>
              </w:rPr>
            </w:pPr>
            <w:r w:rsidRPr="00046A62">
              <w:rPr>
                <w:rFonts w:ascii="Times New Roman" w:hAnsi="Times New Roman"/>
                <w:sz w:val="24"/>
                <w:szCs w:val="24"/>
                <w:vertAlign w:val="superscript"/>
              </w:rPr>
              <w:t>(должность, Ф.И.О.)</w:t>
            </w:r>
          </w:p>
        </w:tc>
        <w:tc>
          <w:tcPr>
            <w:tcW w:w="1843" w:type="dxa"/>
            <w:tcBorders>
              <w:top w:val="nil"/>
              <w:left w:val="nil"/>
              <w:bottom w:val="nil"/>
              <w:right w:val="nil"/>
            </w:tcBorders>
          </w:tcPr>
          <w:p w:rsidR="00265A46" w:rsidRPr="00046A62" w:rsidRDefault="00265A46" w:rsidP="0023245D">
            <w:pPr>
              <w:spacing w:after="0" w:line="240" w:lineRule="auto"/>
              <w:jc w:val="center"/>
              <w:rPr>
                <w:rFonts w:ascii="Times New Roman" w:hAnsi="Times New Roman"/>
                <w:sz w:val="24"/>
                <w:szCs w:val="24"/>
                <w:vertAlign w:val="superscript"/>
              </w:rPr>
            </w:pPr>
          </w:p>
        </w:tc>
        <w:tc>
          <w:tcPr>
            <w:tcW w:w="2126" w:type="dxa"/>
            <w:tcBorders>
              <w:top w:val="nil"/>
              <w:left w:val="nil"/>
              <w:bottom w:val="nil"/>
              <w:right w:val="nil"/>
            </w:tcBorders>
          </w:tcPr>
          <w:p w:rsidR="00265A46" w:rsidRPr="00046A62" w:rsidRDefault="00265A46" w:rsidP="0023245D">
            <w:pPr>
              <w:spacing w:after="0" w:line="240" w:lineRule="auto"/>
              <w:jc w:val="center"/>
              <w:rPr>
                <w:rFonts w:ascii="Times New Roman" w:hAnsi="Times New Roman"/>
                <w:sz w:val="24"/>
                <w:szCs w:val="24"/>
                <w:vertAlign w:val="superscript"/>
              </w:rPr>
            </w:pPr>
            <w:r w:rsidRPr="00046A62">
              <w:rPr>
                <w:rFonts w:ascii="Times New Roman" w:hAnsi="Times New Roman"/>
                <w:sz w:val="24"/>
                <w:szCs w:val="24"/>
                <w:vertAlign w:val="superscript"/>
              </w:rPr>
              <w:t>(подпись)</w:t>
            </w:r>
          </w:p>
        </w:tc>
        <w:tc>
          <w:tcPr>
            <w:tcW w:w="2268" w:type="dxa"/>
            <w:tcBorders>
              <w:top w:val="nil"/>
              <w:left w:val="nil"/>
              <w:bottom w:val="nil"/>
              <w:right w:val="nil"/>
            </w:tcBorders>
          </w:tcPr>
          <w:p w:rsidR="00265A46" w:rsidRPr="00046A62" w:rsidRDefault="00265A46" w:rsidP="0023245D">
            <w:pPr>
              <w:spacing w:after="0" w:line="240" w:lineRule="auto"/>
              <w:jc w:val="center"/>
              <w:rPr>
                <w:rFonts w:ascii="Times New Roman" w:hAnsi="Times New Roman"/>
                <w:sz w:val="24"/>
                <w:szCs w:val="24"/>
                <w:vertAlign w:val="superscript"/>
              </w:rPr>
            </w:pPr>
          </w:p>
        </w:tc>
      </w:tr>
    </w:tbl>
    <w:p w:rsidR="00265A46" w:rsidRPr="00046A62" w:rsidRDefault="00265A46" w:rsidP="00265A46">
      <w:pPr>
        <w:spacing w:after="0" w:line="240" w:lineRule="auto"/>
        <w:jc w:val="right"/>
        <w:rPr>
          <w:rFonts w:ascii="Times New Roman" w:hAnsi="Times New Roman"/>
          <w:sz w:val="24"/>
          <w:szCs w:val="24"/>
          <w:vertAlign w:val="superscript"/>
        </w:rPr>
      </w:pPr>
      <w:r w:rsidRPr="00046A62">
        <w:rPr>
          <w:rFonts w:ascii="Times New Roman" w:hAnsi="Times New Roman"/>
          <w:sz w:val="24"/>
          <w:szCs w:val="24"/>
          <w:vertAlign w:val="superscript"/>
        </w:rPr>
        <w:t>М.П.</w:t>
      </w:r>
    </w:p>
    <w:p w:rsidR="00265A46" w:rsidRPr="00046A62" w:rsidRDefault="00265A46" w:rsidP="00265A46">
      <w:pPr>
        <w:spacing w:after="0" w:line="240" w:lineRule="auto"/>
        <w:rPr>
          <w:rFonts w:ascii="Times New Roman" w:eastAsia="Times New Roman" w:hAnsi="Times New Roman"/>
          <w:b/>
          <w:sz w:val="24"/>
          <w:szCs w:val="24"/>
          <w:lang w:eastAsia="ru-RU"/>
        </w:rPr>
      </w:pPr>
      <w:r w:rsidRPr="00046A62">
        <w:rPr>
          <w:rFonts w:ascii="Times New Roman" w:hAnsi="Times New Roman"/>
          <w:bCs/>
          <w:iCs/>
          <w:sz w:val="24"/>
          <w:szCs w:val="24"/>
        </w:rPr>
        <w:br w:type="page"/>
      </w:r>
    </w:p>
    <w:p w:rsidR="0093545E" w:rsidRPr="002A22F0" w:rsidRDefault="005114E8" w:rsidP="0093545E">
      <w:pPr>
        <w:pStyle w:val="1-"/>
        <w:spacing w:before="0" w:after="0" w:line="240" w:lineRule="auto"/>
        <w:jc w:val="right"/>
        <w:rPr>
          <w:b w:val="0"/>
          <w:sz w:val="20"/>
          <w:szCs w:val="20"/>
        </w:rPr>
      </w:pPr>
      <w:bookmarkStart w:id="209" w:name="_Toc441496569"/>
      <w:bookmarkStart w:id="210" w:name="_Toc466467497"/>
      <w:bookmarkEnd w:id="193"/>
      <w:bookmarkEnd w:id="194"/>
      <w:bookmarkEnd w:id="195"/>
      <w:bookmarkEnd w:id="196"/>
      <w:bookmarkEnd w:id="197"/>
      <w:bookmarkEnd w:id="198"/>
      <w:bookmarkEnd w:id="199"/>
      <w:bookmarkEnd w:id="200"/>
      <w:bookmarkEnd w:id="201"/>
      <w:bookmarkEnd w:id="202"/>
      <w:bookmarkEnd w:id="203"/>
      <w:bookmarkEnd w:id="204"/>
      <w:bookmarkEnd w:id="205"/>
      <w:r>
        <w:rPr>
          <w:b w:val="0"/>
          <w:sz w:val="20"/>
          <w:szCs w:val="20"/>
        </w:rPr>
        <w:lastRenderedPageBreak/>
        <w:t>П</w:t>
      </w:r>
      <w:r w:rsidR="0093545E" w:rsidRPr="002A22F0">
        <w:rPr>
          <w:b w:val="0"/>
          <w:sz w:val="20"/>
          <w:szCs w:val="20"/>
        </w:rPr>
        <w:t>риложение №</w:t>
      </w:r>
      <w:r w:rsidR="00DF536F">
        <w:rPr>
          <w:b w:val="0"/>
          <w:sz w:val="20"/>
          <w:szCs w:val="20"/>
        </w:rPr>
        <w:t>6</w:t>
      </w:r>
    </w:p>
    <w:p w:rsidR="0093545E" w:rsidRDefault="0093545E" w:rsidP="0093545E">
      <w:pPr>
        <w:pStyle w:val="1-"/>
        <w:spacing w:before="0" w:after="0" w:line="240" w:lineRule="auto"/>
        <w:jc w:val="right"/>
        <w:rPr>
          <w:b w:val="0"/>
          <w:sz w:val="20"/>
          <w:szCs w:val="20"/>
        </w:rPr>
      </w:pPr>
      <w:r>
        <w:rPr>
          <w:b w:val="0"/>
          <w:sz w:val="20"/>
          <w:szCs w:val="20"/>
        </w:rPr>
        <w:t>к</w:t>
      </w:r>
      <w:r w:rsidRPr="002A22F0">
        <w:rPr>
          <w:b w:val="0"/>
          <w:sz w:val="20"/>
          <w:szCs w:val="20"/>
        </w:rPr>
        <w:t xml:space="preserve"> административному </w:t>
      </w:r>
    </w:p>
    <w:p w:rsidR="0093545E" w:rsidRPr="002A22F0" w:rsidRDefault="0093545E" w:rsidP="0093545E">
      <w:pPr>
        <w:pStyle w:val="1-"/>
        <w:spacing w:before="0" w:after="0" w:line="240" w:lineRule="auto"/>
        <w:jc w:val="right"/>
        <w:rPr>
          <w:b w:val="0"/>
          <w:sz w:val="20"/>
          <w:szCs w:val="20"/>
        </w:rPr>
      </w:pPr>
      <w:r w:rsidRPr="002A22F0">
        <w:rPr>
          <w:b w:val="0"/>
          <w:sz w:val="20"/>
          <w:szCs w:val="20"/>
        </w:rPr>
        <w:t>регламенту</w:t>
      </w:r>
    </w:p>
    <w:p w:rsidR="000A026A" w:rsidRDefault="00CB29CD" w:rsidP="000A026A">
      <w:pPr>
        <w:pStyle w:val="1-"/>
        <w:spacing w:before="0" w:after="0"/>
        <w:rPr>
          <w:sz w:val="24"/>
          <w:szCs w:val="24"/>
        </w:rPr>
      </w:pPr>
      <w:r w:rsidRPr="00046A62">
        <w:rPr>
          <w:sz w:val="24"/>
          <w:szCs w:val="24"/>
        </w:rPr>
        <w:t xml:space="preserve">Список нормативных </w:t>
      </w:r>
      <w:r w:rsidR="000226C1" w:rsidRPr="00046A62">
        <w:rPr>
          <w:sz w:val="24"/>
          <w:szCs w:val="24"/>
        </w:rPr>
        <w:t xml:space="preserve">правовых </w:t>
      </w:r>
      <w:r w:rsidRPr="00046A62">
        <w:rPr>
          <w:sz w:val="24"/>
          <w:szCs w:val="24"/>
        </w:rPr>
        <w:t xml:space="preserve">актов, в соответствии с которыми </w:t>
      </w:r>
    </w:p>
    <w:p w:rsidR="00CB29CD" w:rsidRPr="00046A62" w:rsidRDefault="000A026A" w:rsidP="000A026A">
      <w:pPr>
        <w:pStyle w:val="1-"/>
        <w:spacing w:before="0" w:after="0"/>
        <w:rPr>
          <w:sz w:val="24"/>
          <w:szCs w:val="24"/>
        </w:rPr>
      </w:pPr>
      <w:r w:rsidRPr="00046A62">
        <w:rPr>
          <w:sz w:val="24"/>
          <w:szCs w:val="24"/>
        </w:rPr>
        <w:t xml:space="preserve">осуществляется оказание </w:t>
      </w:r>
      <w:r w:rsidR="00CB29CD" w:rsidRPr="00046A62">
        <w:rPr>
          <w:sz w:val="24"/>
          <w:szCs w:val="24"/>
        </w:rPr>
        <w:t>Услуги</w:t>
      </w:r>
      <w:bookmarkEnd w:id="209"/>
      <w:bookmarkEnd w:id="210"/>
    </w:p>
    <w:p w:rsidR="000A026A" w:rsidRDefault="000A026A" w:rsidP="00C53CCE">
      <w:pPr>
        <w:pStyle w:val="ConsPlusNormal"/>
        <w:spacing w:line="276" w:lineRule="auto"/>
        <w:ind w:firstLine="426"/>
        <w:jc w:val="both"/>
        <w:rPr>
          <w:rFonts w:ascii="Times New Roman" w:hAnsi="Times New Roman" w:cs="Times New Roman"/>
          <w:sz w:val="24"/>
          <w:szCs w:val="24"/>
        </w:rPr>
      </w:pPr>
    </w:p>
    <w:p w:rsidR="00CB29CD" w:rsidRPr="00046A62" w:rsidRDefault="006C48E9" w:rsidP="006C48E9">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CB29CD" w:rsidRPr="00046A62">
        <w:rPr>
          <w:rFonts w:ascii="Times New Roman" w:hAnsi="Times New Roman" w:cs="Times New Roman"/>
          <w:sz w:val="24"/>
          <w:szCs w:val="24"/>
        </w:rPr>
        <w:t>Предоставление Услуги о</w:t>
      </w:r>
      <w:r w:rsidR="004F1C5C" w:rsidRPr="00046A62">
        <w:rPr>
          <w:rFonts w:ascii="Times New Roman" w:hAnsi="Times New Roman" w:cs="Times New Roman"/>
          <w:sz w:val="24"/>
          <w:szCs w:val="24"/>
        </w:rPr>
        <w:t>существляется в соответствии с:</w:t>
      </w:r>
    </w:p>
    <w:p w:rsidR="00303309" w:rsidRDefault="006C48E9" w:rsidP="006C48E9">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001D222A" w:rsidRPr="00303309">
        <w:rPr>
          <w:rFonts w:ascii="Times New Roman" w:hAnsi="Times New Roman" w:cs="Times New Roman"/>
          <w:sz w:val="24"/>
          <w:szCs w:val="24"/>
        </w:rPr>
        <w:t>Федеральным законом от 06.10.2003</w:t>
      </w:r>
      <w:r w:rsidR="004F1C5C" w:rsidRPr="00303309">
        <w:rPr>
          <w:rFonts w:ascii="Times New Roman" w:hAnsi="Times New Roman" w:cs="Times New Roman"/>
          <w:sz w:val="24"/>
          <w:szCs w:val="24"/>
        </w:rPr>
        <w:t>г. №</w:t>
      </w:r>
      <w:r w:rsidR="001D222A" w:rsidRPr="00303309">
        <w:rPr>
          <w:rFonts w:ascii="Times New Roman" w:hAnsi="Times New Roman" w:cs="Times New Roman"/>
          <w:sz w:val="24"/>
          <w:szCs w:val="24"/>
        </w:rPr>
        <w:t>131-ФЗ «Об общих принципах организации местного самоупр</w:t>
      </w:r>
      <w:r w:rsidR="006179CF">
        <w:rPr>
          <w:rFonts w:ascii="Times New Roman" w:hAnsi="Times New Roman" w:cs="Times New Roman"/>
          <w:sz w:val="24"/>
          <w:szCs w:val="24"/>
        </w:rPr>
        <w:t>авления в Российской Федерации»;</w:t>
      </w:r>
    </w:p>
    <w:p w:rsidR="001D222A" w:rsidRDefault="006C48E9" w:rsidP="006C48E9">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001D222A" w:rsidRPr="00303309">
        <w:rPr>
          <w:rFonts w:ascii="Times New Roman" w:hAnsi="Times New Roman" w:cs="Times New Roman"/>
          <w:sz w:val="24"/>
          <w:szCs w:val="24"/>
        </w:rPr>
        <w:t>Федеральным законом от 02.05.2006</w:t>
      </w:r>
      <w:r w:rsidR="004F1C5C" w:rsidRPr="00303309">
        <w:rPr>
          <w:rFonts w:ascii="Times New Roman" w:hAnsi="Times New Roman" w:cs="Times New Roman"/>
          <w:sz w:val="24"/>
          <w:szCs w:val="24"/>
        </w:rPr>
        <w:t>г. №</w:t>
      </w:r>
      <w:r w:rsidR="001D222A" w:rsidRPr="00303309">
        <w:rPr>
          <w:rFonts w:ascii="Times New Roman" w:hAnsi="Times New Roman" w:cs="Times New Roman"/>
          <w:sz w:val="24"/>
          <w:szCs w:val="24"/>
        </w:rPr>
        <w:t>59-ФЗ «О порядке рассмотрения обращений граждан Российской Фед</w:t>
      </w:r>
      <w:r w:rsidR="006179CF">
        <w:rPr>
          <w:rFonts w:ascii="Times New Roman" w:hAnsi="Times New Roman" w:cs="Times New Roman"/>
          <w:sz w:val="24"/>
          <w:szCs w:val="24"/>
        </w:rPr>
        <w:t>ерации»;</w:t>
      </w:r>
    </w:p>
    <w:p w:rsidR="001D222A" w:rsidRDefault="006C48E9" w:rsidP="006C48E9">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3. </w:t>
      </w:r>
      <w:r w:rsidR="001D222A" w:rsidRPr="00046A62">
        <w:rPr>
          <w:rFonts w:ascii="Times New Roman" w:hAnsi="Times New Roman" w:cs="Times New Roman"/>
          <w:sz w:val="24"/>
          <w:szCs w:val="24"/>
        </w:rPr>
        <w:t>Федеральным законом от 27.07.2010</w:t>
      </w:r>
      <w:r w:rsidR="004F1C5C" w:rsidRPr="00046A62">
        <w:rPr>
          <w:rFonts w:ascii="Times New Roman" w:hAnsi="Times New Roman" w:cs="Times New Roman"/>
          <w:sz w:val="24"/>
          <w:szCs w:val="24"/>
        </w:rPr>
        <w:t>г. №</w:t>
      </w:r>
      <w:r w:rsidR="001D222A" w:rsidRPr="00046A62">
        <w:rPr>
          <w:rFonts w:ascii="Times New Roman" w:hAnsi="Times New Roman" w:cs="Times New Roman"/>
          <w:sz w:val="24"/>
          <w:szCs w:val="24"/>
        </w:rPr>
        <w:t>210-ФЗ «Об организации предоставления государственных и муниципальных</w:t>
      </w:r>
      <w:r w:rsidR="006179CF">
        <w:rPr>
          <w:rFonts w:ascii="Times New Roman" w:hAnsi="Times New Roman" w:cs="Times New Roman"/>
          <w:sz w:val="24"/>
          <w:szCs w:val="24"/>
        </w:rPr>
        <w:t xml:space="preserve"> услуг»;</w:t>
      </w:r>
    </w:p>
    <w:p w:rsidR="00303309" w:rsidRPr="006179CF" w:rsidRDefault="006C48E9" w:rsidP="006C48E9">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4. </w:t>
      </w:r>
      <w:r w:rsidR="00303309" w:rsidRPr="00303309">
        <w:rPr>
          <w:rFonts w:ascii="Times New Roman" w:hAnsi="Times New Roman" w:cs="Times New Roman"/>
          <w:sz w:val="24"/>
          <w:szCs w:val="24"/>
        </w:rPr>
        <w:t>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00303309">
        <w:rPr>
          <w:rFonts w:ascii="Times New Roman" w:hAnsi="Times New Roman" w:cs="Times New Roman"/>
          <w:sz w:val="24"/>
          <w:szCs w:val="24"/>
        </w:rPr>
        <w:t>;</w:t>
      </w:r>
    </w:p>
    <w:p w:rsidR="006179CF" w:rsidRPr="006179CF" w:rsidRDefault="006C48E9" w:rsidP="006C48E9">
      <w:pPr>
        <w:pStyle w:val="ConsPlusNormal"/>
        <w:ind w:firstLine="426"/>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sidR="00303309" w:rsidRPr="006179CF">
        <w:rPr>
          <w:rFonts w:ascii="Times New Roman" w:hAnsi="Times New Roman" w:cs="Times New Roman"/>
          <w:color w:val="000000"/>
          <w:sz w:val="24"/>
          <w:szCs w:val="24"/>
        </w:rPr>
        <w:t>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w:t>
      </w:r>
      <w:r w:rsidR="006179CF">
        <w:rPr>
          <w:rFonts w:ascii="Times New Roman" w:hAnsi="Times New Roman" w:cs="Times New Roman"/>
          <w:color w:val="000000"/>
          <w:sz w:val="24"/>
          <w:szCs w:val="24"/>
        </w:rPr>
        <w:t>олномочиями Московской области»;</w:t>
      </w:r>
    </w:p>
    <w:p w:rsidR="006179CF" w:rsidRPr="00F10FDD" w:rsidRDefault="006C48E9" w:rsidP="006C48E9">
      <w:pPr>
        <w:pStyle w:val="ConsPlusNormal"/>
        <w:ind w:firstLine="426"/>
        <w:jc w:val="both"/>
        <w:rPr>
          <w:rFonts w:ascii="Times New Roman" w:hAnsi="Times New Roman" w:cs="Times New Roman"/>
          <w:sz w:val="24"/>
          <w:szCs w:val="24"/>
        </w:rPr>
      </w:pPr>
      <w:r>
        <w:rPr>
          <w:rFonts w:ascii="Times New Roman" w:eastAsia="Times New Roman" w:hAnsi="Times New Roman" w:cs="Times New Roman"/>
          <w:sz w:val="24"/>
        </w:rPr>
        <w:t xml:space="preserve">6. </w:t>
      </w:r>
      <w:r w:rsidR="00303309" w:rsidRPr="006179CF">
        <w:rPr>
          <w:rFonts w:ascii="Times New Roman" w:eastAsia="Times New Roman" w:hAnsi="Times New Roman" w:cs="Times New Roman"/>
          <w:sz w:val="24"/>
        </w:rPr>
        <w:t>Законом Московской области от 08.02.2005 № 37/2005-ОЗ «О статусе и границах Пушкинского муниципального района и вновь образованных в его сос</w:t>
      </w:r>
      <w:r w:rsidR="006179CF" w:rsidRPr="006179CF">
        <w:rPr>
          <w:rFonts w:ascii="Times New Roman" w:eastAsia="Times New Roman" w:hAnsi="Times New Roman" w:cs="Times New Roman"/>
          <w:sz w:val="24"/>
        </w:rPr>
        <w:t>таве муниципальных образований»;</w:t>
      </w:r>
    </w:p>
    <w:p w:rsidR="00F10FDD" w:rsidRPr="00F10FDD" w:rsidRDefault="006C48E9" w:rsidP="006C48E9">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7. </w:t>
      </w:r>
      <w:r w:rsidR="00F10FDD" w:rsidRPr="00303309">
        <w:rPr>
          <w:rFonts w:ascii="Times New Roman" w:hAnsi="Times New Roman" w:cs="Times New Roman"/>
          <w:sz w:val="24"/>
          <w:szCs w:val="24"/>
        </w:rPr>
        <w:t xml:space="preserve">Законом Московской области от 05.10.2006г. №164/2006-ОЗ «О </w:t>
      </w:r>
      <w:r w:rsidR="00F10FDD">
        <w:rPr>
          <w:rFonts w:ascii="Times New Roman" w:hAnsi="Times New Roman" w:cs="Times New Roman"/>
          <w:sz w:val="24"/>
          <w:szCs w:val="24"/>
        </w:rPr>
        <w:t>рассмотрении обращений граждан»;</w:t>
      </w:r>
    </w:p>
    <w:p w:rsidR="006179CF" w:rsidRPr="006179CF" w:rsidRDefault="006C48E9" w:rsidP="006C48E9">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8. </w:t>
      </w:r>
      <w:r w:rsidR="006179CF" w:rsidRPr="00303309">
        <w:rPr>
          <w:rFonts w:ascii="Times New Roman" w:hAnsi="Times New Roman" w:cs="Times New Roman"/>
          <w:sz w:val="24"/>
          <w:szCs w:val="24"/>
        </w:rPr>
        <w:t>Градостроительным кодексом Российской Федерации от 29.12.2004г. №190-ФЗ</w:t>
      </w:r>
      <w:r w:rsidR="006179CF">
        <w:rPr>
          <w:rFonts w:ascii="Times New Roman" w:hAnsi="Times New Roman" w:cs="Times New Roman"/>
          <w:sz w:val="24"/>
          <w:szCs w:val="24"/>
        </w:rPr>
        <w:t>;</w:t>
      </w:r>
    </w:p>
    <w:p w:rsidR="00303309" w:rsidRPr="006179CF" w:rsidRDefault="006C48E9" w:rsidP="006C48E9">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9. </w:t>
      </w:r>
      <w:r w:rsidR="00303309" w:rsidRPr="006179CF">
        <w:rPr>
          <w:rFonts w:ascii="Times New Roman" w:hAnsi="Times New Roman" w:cs="Times New Roman"/>
          <w:sz w:val="24"/>
          <w:szCs w:val="24"/>
        </w:rPr>
        <w:t>Постановлением Правительства Российской Федерации от 19.11.2014г. №1221 «Об утверждении Правил присвоения, изменения и аннулирования адресов»;</w:t>
      </w:r>
    </w:p>
    <w:p w:rsidR="001D222A" w:rsidRPr="00303309" w:rsidRDefault="006C48E9" w:rsidP="006C48E9">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10. </w:t>
      </w:r>
      <w:r w:rsidR="00303309">
        <w:rPr>
          <w:rFonts w:ascii="Times New Roman" w:hAnsi="Times New Roman" w:cs="Times New Roman"/>
          <w:sz w:val="24"/>
          <w:szCs w:val="24"/>
        </w:rPr>
        <w:t>П</w:t>
      </w:r>
      <w:r w:rsidR="001D222A" w:rsidRPr="00303309">
        <w:rPr>
          <w:rFonts w:ascii="Times New Roman" w:hAnsi="Times New Roman" w:cs="Times New Roman"/>
          <w:sz w:val="24"/>
          <w:szCs w:val="24"/>
        </w:rPr>
        <w:t>остановлением Правительства Российской Федерации от 16.05.2011</w:t>
      </w:r>
      <w:r w:rsidR="004F1C5C" w:rsidRPr="00303309">
        <w:rPr>
          <w:rFonts w:ascii="Times New Roman" w:hAnsi="Times New Roman" w:cs="Times New Roman"/>
          <w:sz w:val="24"/>
          <w:szCs w:val="24"/>
        </w:rPr>
        <w:t>г. №</w:t>
      </w:r>
      <w:r w:rsidR="001D222A" w:rsidRPr="00303309">
        <w:rPr>
          <w:rFonts w:ascii="Times New Roman" w:hAnsi="Times New Roman" w:cs="Times New Roman"/>
          <w:sz w:val="24"/>
          <w:szCs w:val="24"/>
        </w:rPr>
        <w:t>373 «О разработке и утверждении административных регламентов исполнения государственных функций и административных регламентов предос</w:t>
      </w:r>
      <w:r w:rsidR="006179CF">
        <w:rPr>
          <w:rFonts w:ascii="Times New Roman" w:hAnsi="Times New Roman" w:cs="Times New Roman"/>
          <w:sz w:val="24"/>
          <w:szCs w:val="24"/>
        </w:rPr>
        <w:t>тавления государственных услуг»</w:t>
      </w:r>
      <w:r w:rsidR="001D222A" w:rsidRPr="00303309">
        <w:rPr>
          <w:rFonts w:ascii="Times New Roman" w:hAnsi="Times New Roman" w:cs="Times New Roman"/>
          <w:sz w:val="24"/>
          <w:szCs w:val="24"/>
        </w:rPr>
        <w:t>;</w:t>
      </w:r>
    </w:p>
    <w:p w:rsidR="001D222A" w:rsidRPr="00046A62" w:rsidRDefault="006C48E9" w:rsidP="006C48E9">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11. </w:t>
      </w:r>
      <w:r w:rsidR="00303309">
        <w:rPr>
          <w:rFonts w:ascii="Times New Roman" w:hAnsi="Times New Roman" w:cs="Times New Roman"/>
          <w:sz w:val="24"/>
          <w:szCs w:val="24"/>
        </w:rPr>
        <w:t>Р</w:t>
      </w:r>
      <w:r w:rsidR="001D222A" w:rsidRPr="00046A62">
        <w:rPr>
          <w:rFonts w:ascii="Times New Roman" w:hAnsi="Times New Roman" w:cs="Times New Roman"/>
          <w:sz w:val="24"/>
          <w:szCs w:val="24"/>
        </w:rPr>
        <w:t>аспоряжением Правительства Российской Федерации от 17.12.2009</w:t>
      </w:r>
      <w:r w:rsidR="004F1C5C" w:rsidRPr="00046A62">
        <w:rPr>
          <w:rFonts w:ascii="Times New Roman" w:hAnsi="Times New Roman" w:cs="Times New Roman"/>
          <w:sz w:val="24"/>
          <w:szCs w:val="24"/>
        </w:rPr>
        <w:t>г. №</w:t>
      </w:r>
      <w:r w:rsidR="001D222A" w:rsidRPr="00046A62">
        <w:rPr>
          <w:rFonts w:ascii="Times New Roman" w:hAnsi="Times New Roman" w:cs="Times New Roman"/>
          <w:sz w:val="24"/>
          <w:szCs w:val="24"/>
        </w:rPr>
        <w:t>1993-р «Об утверждении сводного перечня первоочередных государственных и муниципальных услуг, предоставляемых в электронно</w:t>
      </w:r>
      <w:r w:rsidR="006179CF">
        <w:rPr>
          <w:rFonts w:ascii="Times New Roman" w:hAnsi="Times New Roman" w:cs="Times New Roman"/>
          <w:sz w:val="24"/>
          <w:szCs w:val="24"/>
        </w:rPr>
        <w:t>м виде»</w:t>
      </w:r>
      <w:r w:rsidR="001D222A" w:rsidRPr="00046A62">
        <w:rPr>
          <w:rFonts w:ascii="Times New Roman" w:hAnsi="Times New Roman" w:cs="Times New Roman"/>
          <w:sz w:val="24"/>
          <w:szCs w:val="24"/>
        </w:rPr>
        <w:t>;</w:t>
      </w:r>
    </w:p>
    <w:p w:rsidR="00303309" w:rsidRDefault="006C48E9" w:rsidP="006C48E9">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12. </w:t>
      </w:r>
      <w:r w:rsidR="00303309" w:rsidRPr="00303309">
        <w:rPr>
          <w:rFonts w:ascii="Times New Roman" w:hAnsi="Times New Roman" w:cs="Times New Roman"/>
          <w:sz w:val="24"/>
          <w:szCs w:val="24"/>
        </w:rPr>
        <w:t>Р</w:t>
      </w:r>
      <w:r w:rsidR="001D222A" w:rsidRPr="00303309">
        <w:rPr>
          <w:rFonts w:ascii="Times New Roman" w:hAnsi="Times New Roman" w:cs="Times New Roman"/>
          <w:sz w:val="24"/>
          <w:szCs w:val="24"/>
        </w:rPr>
        <w:t>аспоряжением Правительства Российской Федерации от 25.04.2011</w:t>
      </w:r>
      <w:r w:rsidR="004F1C5C" w:rsidRPr="00303309">
        <w:rPr>
          <w:rFonts w:ascii="Times New Roman" w:hAnsi="Times New Roman" w:cs="Times New Roman"/>
          <w:sz w:val="24"/>
          <w:szCs w:val="24"/>
        </w:rPr>
        <w:t>г. №</w:t>
      </w:r>
      <w:r w:rsidR="001D222A" w:rsidRPr="00303309">
        <w:rPr>
          <w:rFonts w:ascii="Times New Roman" w:hAnsi="Times New Roman" w:cs="Times New Roman"/>
          <w:sz w:val="24"/>
          <w:szCs w:val="24"/>
        </w:rPr>
        <w:t>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w:t>
      </w:r>
      <w:r w:rsidR="006179CF">
        <w:rPr>
          <w:rFonts w:ascii="Times New Roman" w:hAnsi="Times New Roman" w:cs="Times New Roman"/>
          <w:sz w:val="24"/>
          <w:szCs w:val="24"/>
        </w:rPr>
        <w:t>ставляемых в электронной форме»;</w:t>
      </w:r>
    </w:p>
    <w:p w:rsidR="001D222A" w:rsidRDefault="006C48E9" w:rsidP="006C48E9">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13. </w:t>
      </w:r>
      <w:r w:rsidR="00303309">
        <w:rPr>
          <w:rFonts w:ascii="Times New Roman" w:hAnsi="Times New Roman" w:cs="Times New Roman"/>
          <w:sz w:val="24"/>
          <w:szCs w:val="24"/>
        </w:rPr>
        <w:t>П</w:t>
      </w:r>
      <w:r w:rsidR="001D222A" w:rsidRPr="00303309">
        <w:rPr>
          <w:rFonts w:ascii="Times New Roman" w:hAnsi="Times New Roman" w:cs="Times New Roman"/>
          <w:sz w:val="24"/>
          <w:szCs w:val="24"/>
        </w:rPr>
        <w:t xml:space="preserve">риказом </w:t>
      </w:r>
      <w:r w:rsidR="006179CF" w:rsidRPr="006179CF">
        <w:rPr>
          <w:rFonts w:ascii="Times New Roman" w:hAnsi="Times New Roman" w:cs="Times New Roman"/>
          <w:color w:val="000000"/>
          <w:sz w:val="24"/>
          <w:szCs w:val="24"/>
        </w:rPr>
        <w:t xml:space="preserve">Министерства финансов Российской Федерации </w:t>
      </w:r>
      <w:r w:rsidR="001D222A" w:rsidRPr="00303309">
        <w:rPr>
          <w:rFonts w:ascii="Times New Roman" w:hAnsi="Times New Roman" w:cs="Times New Roman"/>
          <w:sz w:val="24"/>
          <w:szCs w:val="24"/>
        </w:rPr>
        <w:t>от 31.0</w:t>
      </w:r>
      <w:r w:rsidR="00303309" w:rsidRPr="00303309">
        <w:rPr>
          <w:rFonts w:ascii="Times New Roman" w:hAnsi="Times New Roman" w:cs="Times New Roman"/>
          <w:sz w:val="24"/>
          <w:szCs w:val="24"/>
        </w:rPr>
        <w:t>3</w:t>
      </w:r>
      <w:r w:rsidR="001D222A" w:rsidRPr="00303309">
        <w:rPr>
          <w:rFonts w:ascii="Times New Roman" w:hAnsi="Times New Roman" w:cs="Times New Roman"/>
          <w:sz w:val="24"/>
          <w:szCs w:val="24"/>
        </w:rPr>
        <w:t>.201</w:t>
      </w:r>
      <w:r w:rsidR="00303309" w:rsidRPr="00303309">
        <w:rPr>
          <w:rFonts w:ascii="Times New Roman" w:hAnsi="Times New Roman" w:cs="Times New Roman"/>
          <w:sz w:val="24"/>
          <w:szCs w:val="24"/>
        </w:rPr>
        <w:t>6</w:t>
      </w:r>
      <w:r w:rsidR="004F1C5C" w:rsidRPr="00303309">
        <w:rPr>
          <w:rFonts w:ascii="Times New Roman" w:hAnsi="Times New Roman" w:cs="Times New Roman"/>
          <w:sz w:val="24"/>
          <w:szCs w:val="24"/>
        </w:rPr>
        <w:t>г. №</w:t>
      </w:r>
      <w:r w:rsidR="00303309" w:rsidRPr="00303309">
        <w:rPr>
          <w:rFonts w:ascii="Times New Roman" w:hAnsi="Times New Roman" w:cs="Times New Roman"/>
          <w:sz w:val="24"/>
          <w:szCs w:val="24"/>
        </w:rPr>
        <w:t>37н</w:t>
      </w:r>
      <w:r w:rsidR="001D222A" w:rsidRPr="00303309">
        <w:rPr>
          <w:rFonts w:ascii="Times New Roman" w:hAnsi="Times New Roman" w:cs="Times New Roman"/>
          <w:sz w:val="24"/>
          <w:szCs w:val="24"/>
        </w:rPr>
        <w:t xml:space="preserve"> «Об утверждении Порядка ведения </w:t>
      </w:r>
      <w:r w:rsidR="00303309" w:rsidRPr="00303309">
        <w:rPr>
          <w:rFonts w:ascii="Times New Roman" w:hAnsi="Times New Roman" w:cs="Times New Roman"/>
          <w:sz w:val="24"/>
          <w:szCs w:val="24"/>
        </w:rPr>
        <w:t xml:space="preserve">государственного </w:t>
      </w:r>
      <w:r w:rsidR="001D222A" w:rsidRPr="00303309">
        <w:rPr>
          <w:rFonts w:ascii="Times New Roman" w:hAnsi="Times New Roman" w:cs="Times New Roman"/>
          <w:sz w:val="24"/>
          <w:szCs w:val="24"/>
        </w:rPr>
        <w:t>адресно</w:t>
      </w:r>
      <w:r w:rsidR="00303309" w:rsidRPr="00303309">
        <w:rPr>
          <w:rFonts w:ascii="Times New Roman" w:hAnsi="Times New Roman" w:cs="Times New Roman"/>
          <w:sz w:val="24"/>
          <w:szCs w:val="24"/>
        </w:rPr>
        <w:t>го реестра</w:t>
      </w:r>
      <w:r w:rsidR="001D222A" w:rsidRPr="00303309">
        <w:rPr>
          <w:rFonts w:ascii="Times New Roman" w:hAnsi="Times New Roman" w:cs="Times New Roman"/>
          <w:sz w:val="24"/>
          <w:szCs w:val="24"/>
        </w:rPr>
        <w:t>;</w:t>
      </w:r>
    </w:p>
    <w:p w:rsidR="006179CF" w:rsidRPr="006179CF" w:rsidRDefault="006C48E9" w:rsidP="006C48E9">
      <w:pPr>
        <w:pStyle w:val="ConsPlusNormal"/>
        <w:ind w:firstLine="426"/>
        <w:jc w:val="both"/>
        <w:rPr>
          <w:rFonts w:ascii="Times New Roman" w:hAnsi="Times New Roman" w:cs="Times New Roman"/>
          <w:sz w:val="24"/>
          <w:szCs w:val="24"/>
        </w:rPr>
      </w:pPr>
      <w:r>
        <w:rPr>
          <w:rFonts w:ascii="Times New Roman" w:hAnsi="Times New Roman" w:cs="Times New Roman"/>
          <w:color w:val="000000"/>
          <w:sz w:val="24"/>
          <w:szCs w:val="24"/>
        </w:rPr>
        <w:t xml:space="preserve">14. </w:t>
      </w:r>
      <w:r w:rsidR="006179CF" w:rsidRPr="006179CF">
        <w:rPr>
          <w:rFonts w:ascii="Times New Roman" w:hAnsi="Times New Roman" w:cs="Times New Roman"/>
          <w:color w:val="000000"/>
          <w:sz w:val="24"/>
          <w:szCs w:val="24"/>
        </w:rPr>
        <w:t xml:space="preserve">Приказом </w:t>
      </w:r>
      <w:r w:rsidR="00F10FDD">
        <w:rPr>
          <w:rFonts w:ascii="Times New Roman" w:hAnsi="Times New Roman" w:cs="Times New Roman"/>
          <w:color w:val="000000"/>
          <w:sz w:val="24"/>
          <w:szCs w:val="24"/>
        </w:rPr>
        <w:t xml:space="preserve"> </w:t>
      </w:r>
      <w:r w:rsidR="00D34883">
        <w:rPr>
          <w:rFonts w:ascii="Times New Roman" w:hAnsi="Times New Roman" w:cs="Times New Roman"/>
          <w:color w:val="000000"/>
          <w:sz w:val="24"/>
          <w:szCs w:val="24"/>
        </w:rPr>
        <w:t xml:space="preserve">  </w:t>
      </w:r>
      <w:r w:rsidR="006179CF" w:rsidRPr="006179CF">
        <w:rPr>
          <w:rFonts w:ascii="Times New Roman" w:hAnsi="Times New Roman" w:cs="Times New Roman"/>
          <w:color w:val="000000"/>
          <w:sz w:val="24"/>
          <w:szCs w:val="24"/>
        </w:rPr>
        <w:t>Ф</w:t>
      </w:r>
      <w:r w:rsidR="00F10FDD">
        <w:rPr>
          <w:rFonts w:ascii="Times New Roman" w:hAnsi="Times New Roman" w:cs="Times New Roman"/>
          <w:color w:val="000000"/>
          <w:sz w:val="24"/>
          <w:szCs w:val="24"/>
        </w:rPr>
        <w:t xml:space="preserve">едеральной  </w:t>
      </w:r>
      <w:r w:rsidR="00D34883">
        <w:rPr>
          <w:rFonts w:ascii="Times New Roman" w:hAnsi="Times New Roman" w:cs="Times New Roman"/>
          <w:color w:val="000000"/>
          <w:sz w:val="24"/>
          <w:szCs w:val="24"/>
        </w:rPr>
        <w:t xml:space="preserve">  </w:t>
      </w:r>
      <w:r w:rsidR="00F10FDD">
        <w:rPr>
          <w:rFonts w:ascii="Times New Roman" w:hAnsi="Times New Roman" w:cs="Times New Roman"/>
          <w:color w:val="000000"/>
          <w:sz w:val="24"/>
          <w:szCs w:val="24"/>
        </w:rPr>
        <w:t xml:space="preserve">налоговой </w:t>
      </w:r>
      <w:r w:rsidR="00D34883">
        <w:rPr>
          <w:rFonts w:ascii="Times New Roman" w:hAnsi="Times New Roman" w:cs="Times New Roman"/>
          <w:color w:val="000000"/>
          <w:sz w:val="24"/>
          <w:szCs w:val="24"/>
        </w:rPr>
        <w:t xml:space="preserve">  </w:t>
      </w:r>
      <w:r w:rsidR="00F10FDD">
        <w:rPr>
          <w:rFonts w:ascii="Times New Roman" w:hAnsi="Times New Roman" w:cs="Times New Roman"/>
          <w:color w:val="000000"/>
          <w:sz w:val="24"/>
          <w:szCs w:val="24"/>
        </w:rPr>
        <w:t xml:space="preserve">службы  </w:t>
      </w:r>
      <w:r w:rsidR="00D34883">
        <w:rPr>
          <w:rFonts w:ascii="Times New Roman" w:hAnsi="Times New Roman" w:cs="Times New Roman"/>
          <w:color w:val="000000"/>
          <w:sz w:val="24"/>
          <w:szCs w:val="24"/>
        </w:rPr>
        <w:t xml:space="preserve">  </w:t>
      </w:r>
      <w:r w:rsidR="00F10FDD" w:rsidRPr="006179CF">
        <w:rPr>
          <w:rFonts w:ascii="Times New Roman" w:hAnsi="Times New Roman" w:cs="Times New Roman"/>
          <w:color w:val="000000"/>
          <w:sz w:val="24"/>
          <w:szCs w:val="24"/>
        </w:rPr>
        <w:t xml:space="preserve">Российской </w:t>
      </w:r>
      <w:r w:rsidR="00F10FDD">
        <w:rPr>
          <w:rFonts w:ascii="Times New Roman" w:hAnsi="Times New Roman" w:cs="Times New Roman"/>
          <w:color w:val="000000"/>
          <w:sz w:val="24"/>
          <w:szCs w:val="24"/>
        </w:rPr>
        <w:t xml:space="preserve"> </w:t>
      </w:r>
      <w:r w:rsidR="00D34883">
        <w:rPr>
          <w:rFonts w:ascii="Times New Roman" w:hAnsi="Times New Roman" w:cs="Times New Roman"/>
          <w:color w:val="000000"/>
          <w:sz w:val="24"/>
          <w:szCs w:val="24"/>
        </w:rPr>
        <w:t xml:space="preserve"> </w:t>
      </w:r>
      <w:r w:rsidR="00F10FDD" w:rsidRPr="006179CF">
        <w:rPr>
          <w:rFonts w:ascii="Times New Roman" w:hAnsi="Times New Roman" w:cs="Times New Roman"/>
          <w:color w:val="000000"/>
          <w:sz w:val="24"/>
          <w:szCs w:val="24"/>
        </w:rPr>
        <w:t>Федерации</w:t>
      </w:r>
      <w:r w:rsidR="006179CF" w:rsidRPr="006179CF">
        <w:rPr>
          <w:rFonts w:ascii="Times New Roman" w:hAnsi="Times New Roman" w:cs="Times New Roman"/>
          <w:color w:val="000000"/>
          <w:sz w:val="24"/>
          <w:szCs w:val="24"/>
        </w:rPr>
        <w:t xml:space="preserve"> </w:t>
      </w:r>
      <w:r w:rsidR="00D34883">
        <w:rPr>
          <w:rFonts w:ascii="Times New Roman" w:hAnsi="Times New Roman" w:cs="Times New Roman"/>
          <w:color w:val="000000"/>
          <w:sz w:val="24"/>
          <w:szCs w:val="24"/>
        </w:rPr>
        <w:t xml:space="preserve">  </w:t>
      </w:r>
      <w:r w:rsidR="006179CF" w:rsidRPr="006179CF">
        <w:rPr>
          <w:rFonts w:ascii="Times New Roman" w:hAnsi="Times New Roman" w:cs="Times New Roman"/>
          <w:color w:val="000000"/>
          <w:sz w:val="24"/>
          <w:szCs w:val="24"/>
        </w:rPr>
        <w:t>от</w:t>
      </w:r>
      <w:r w:rsidR="00D34883">
        <w:rPr>
          <w:rFonts w:ascii="Times New Roman" w:hAnsi="Times New Roman" w:cs="Times New Roman"/>
          <w:color w:val="000000"/>
          <w:sz w:val="24"/>
          <w:szCs w:val="24"/>
        </w:rPr>
        <w:t xml:space="preserve"> </w:t>
      </w:r>
      <w:r w:rsidR="006179CF" w:rsidRPr="006179CF">
        <w:rPr>
          <w:rFonts w:ascii="Times New Roman" w:hAnsi="Times New Roman" w:cs="Times New Roman"/>
          <w:color w:val="000000"/>
          <w:sz w:val="24"/>
          <w:szCs w:val="24"/>
        </w:rPr>
        <w:t xml:space="preserve"> 31.08.2011 № ММВ-7-1/525@ «Об утверждении Единых требований к описанию адресов при ведении ведомственных информационных ресурсов»</w:t>
      </w:r>
      <w:r w:rsidR="00497E7A">
        <w:rPr>
          <w:rFonts w:ascii="Times New Roman" w:hAnsi="Times New Roman" w:cs="Times New Roman"/>
          <w:color w:val="000000"/>
          <w:sz w:val="24"/>
          <w:szCs w:val="24"/>
        </w:rPr>
        <w:t>;</w:t>
      </w:r>
    </w:p>
    <w:p w:rsidR="006179CF" w:rsidRPr="006179CF" w:rsidRDefault="006C48E9" w:rsidP="006C48E9">
      <w:pPr>
        <w:pStyle w:val="ConsPlusNormal"/>
        <w:ind w:firstLine="426"/>
        <w:jc w:val="both"/>
        <w:rPr>
          <w:rFonts w:ascii="Times New Roman" w:hAnsi="Times New Roman" w:cs="Times New Roman"/>
          <w:sz w:val="24"/>
          <w:szCs w:val="24"/>
        </w:rPr>
      </w:pPr>
      <w:r>
        <w:rPr>
          <w:rFonts w:ascii="Times New Roman" w:hAnsi="Times New Roman" w:cs="Times New Roman"/>
          <w:color w:val="000000"/>
          <w:sz w:val="24"/>
          <w:szCs w:val="24"/>
        </w:rPr>
        <w:t xml:space="preserve">15. </w:t>
      </w:r>
      <w:r w:rsidR="006179CF" w:rsidRPr="006179CF">
        <w:rPr>
          <w:rFonts w:ascii="Times New Roman" w:hAnsi="Times New Roman" w:cs="Times New Roman"/>
          <w:color w:val="000000"/>
          <w:sz w:val="24"/>
          <w:szCs w:val="24"/>
        </w:rPr>
        <w:t>Приказом Министерства финансов Российской Федерации от 05.11.2015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r w:rsidR="006179CF">
        <w:rPr>
          <w:rFonts w:ascii="Times New Roman" w:hAnsi="Times New Roman" w:cs="Times New Roman"/>
          <w:color w:val="000000"/>
          <w:sz w:val="24"/>
          <w:szCs w:val="24"/>
        </w:rPr>
        <w:t>;</w:t>
      </w:r>
    </w:p>
    <w:p w:rsidR="006179CF" w:rsidRPr="006179CF" w:rsidRDefault="006C48E9" w:rsidP="006C48E9">
      <w:pPr>
        <w:pStyle w:val="ConsPlusNormal"/>
        <w:ind w:firstLine="426"/>
        <w:jc w:val="both"/>
        <w:rPr>
          <w:rFonts w:ascii="Times New Roman" w:hAnsi="Times New Roman" w:cs="Times New Roman"/>
          <w:sz w:val="24"/>
          <w:szCs w:val="24"/>
        </w:rPr>
      </w:pPr>
      <w:r>
        <w:rPr>
          <w:rFonts w:ascii="Times New Roman" w:hAnsi="Times New Roman" w:cs="Times New Roman"/>
          <w:color w:val="000000"/>
          <w:sz w:val="24"/>
          <w:szCs w:val="24"/>
        </w:rPr>
        <w:t xml:space="preserve">16. </w:t>
      </w:r>
      <w:r w:rsidR="006179CF">
        <w:rPr>
          <w:rFonts w:ascii="Times New Roman" w:hAnsi="Times New Roman" w:cs="Times New Roman"/>
          <w:color w:val="000000"/>
          <w:sz w:val="24"/>
          <w:szCs w:val="24"/>
        </w:rPr>
        <w:t>П</w:t>
      </w:r>
      <w:r w:rsidR="006179CF" w:rsidRPr="006179CF">
        <w:rPr>
          <w:rFonts w:ascii="Times New Roman" w:hAnsi="Times New Roman" w:cs="Times New Roman"/>
          <w:color w:val="000000"/>
          <w:sz w:val="24"/>
          <w:szCs w:val="24"/>
        </w:rPr>
        <w:t>остановлением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6179CF">
        <w:rPr>
          <w:rFonts w:ascii="Times New Roman" w:hAnsi="Times New Roman" w:cs="Times New Roman"/>
          <w:color w:val="000000"/>
          <w:sz w:val="24"/>
          <w:szCs w:val="24"/>
        </w:rPr>
        <w:t>;</w:t>
      </w:r>
    </w:p>
    <w:p w:rsidR="001D222A" w:rsidRPr="00303309" w:rsidRDefault="006C48E9" w:rsidP="006C48E9">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17. </w:t>
      </w:r>
      <w:r w:rsidR="00303309">
        <w:rPr>
          <w:rFonts w:ascii="Times New Roman" w:hAnsi="Times New Roman" w:cs="Times New Roman"/>
          <w:sz w:val="24"/>
          <w:szCs w:val="24"/>
        </w:rPr>
        <w:t>П</w:t>
      </w:r>
      <w:r w:rsidR="001D222A" w:rsidRPr="00303309">
        <w:rPr>
          <w:rFonts w:ascii="Times New Roman" w:hAnsi="Times New Roman" w:cs="Times New Roman"/>
          <w:sz w:val="24"/>
          <w:szCs w:val="24"/>
        </w:rPr>
        <w:t>остановлением Правительства Московской области от 25.04.2011</w:t>
      </w:r>
      <w:r w:rsidR="004F1C5C" w:rsidRPr="00303309">
        <w:rPr>
          <w:rFonts w:ascii="Times New Roman" w:hAnsi="Times New Roman" w:cs="Times New Roman"/>
          <w:sz w:val="24"/>
          <w:szCs w:val="24"/>
        </w:rPr>
        <w:t>г.</w:t>
      </w:r>
      <w:r w:rsidR="001D222A" w:rsidRPr="00303309">
        <w:rPr>
          <w:rFonts w:ascii="Times New Roman" w:hAnsi="Times New Roman" w:cs="Times New Roman"/>
          <w:sz w:val="24"/>
          <w:szCs w:val="24"/>
        </w:rPr>
        <w:t xml:space="preserve">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1D222A" w:rsidRPr="00046A62" w:rsidRDefault="006C48E9" w:rsidP="006C48E9">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18. </w:t>
      </w:r>
      <w:r w:rsidR="00303309">
        <w:rPr>
          <w:rFonts w:ascii="Times New Roman" w:hAnsi="Times New Roman" w:cs="Times New Roman"/>
          <w:sz w:val="24"/>
          <w:szCs w:val="24"/>
        </w:rPr>
        <w:t>П</w:t>
      </w:r>
      <w:r w:rsidR="001D222A" w:rsidRPr="00046A62">
        <w:rPr>
          <w:rFonts w:ascii="Times New Roman" w:hAnsi="Times New Roman" w:cs="Times New Roman"/>
          <w:sz w:val="24"/>
          <w:szCs w:val="24"/>
        </w:rPr>
        <w:t>остановлением Правительства Московской области от 27.09.2013</w:t>
      </w:r>
      <w:r w:rsidR="004F1C5C" w:rsidRPr="00046A62">
        <w:rPr>
          <w:rFonts w:ascii="Times New Roman" w:hAnsi="Times New Roman" w:cs="Times New Roman"/>
          <w:sz w:val="24"/>
          <w:szCs w:val="24"/>
        </w:rPr>
        <w:t>г. №</w:t>
      </w:r>
      <w:r w:rsidR="001D222A" w:rsidRPr="00046A62">
        <w:rPr>
          <w:rFonts w:ascii="Times New Roman" w:hAnsi="Times New Roman" w:cs="Times New Roman"/>
          <w:sz w:val="24"/>
          <w:szCs w:val="24"/>
        </w:rPr>
        <w:t>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rsidR="00413B06" w:rsidRPr="00046A62" w:rsidRDefault="006C48E9" w:rsidP="006C48E9">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19. </w:t>
      </w:r>
      <w:r w:rsidR="00303309">
        <w:rPr>
          <w:rFonts w:ascii="Times New Roman" w:hAnsi="Times New Roman" w:cs="Times New Roman"/>
          <w:sz w:val="24"/>
          <w:szCs w:val="24"/>
        </w:rPr>
        <w:t>П</w:t>
      </w:r>
      <w:r w:rsidR="00413B06" w:rsidRPr="00046A62">
        <w:rPr>
          <w:rFonts w:ascii="Times New Roman" w:hAnsi="Times New Roman" w:cs="Times New Roman"/>
          <w:sz w:val="24"/>
          <w:szCs w:val="24"/>
        </w:rPr>
        <w:t>остановлением Правительства Московской области от 08.04.2015</w:t>
      </w:r>
      <w:r w:rsidR="004F1C5C" w:rsidRPr="00046A62">
        <w:rPr>
          <w:rFonts w:ascii="Times New Roman" w:hAnsi="Times New Roman" w:cs="Times New Roman"/>
          <w:sz w:val="24"/>
          <w:szCs w:val="24"/>
        </w:rPr>
        <w:t>г. №</w:t>
      </w:r>
      <w:r w:rsidR="00413B06" w:rsidRPr="00046A62">
        <w:rPr>
          <w:rFonts w:ascii="Times New Roman" w:hAnsi="Times New Roman" w:cs="Times New Roman"/>
          <w:sz w:val="24"/>
          <w:szCs w:val="24"/>
        </w:rPr>
        <w:t>223/12</w:t>
      </w:r>
      <w:r w:rsidR="004F1C5C" w:rsidRPr="00046A62">
        <w:rPr>
          <w:rFonts w:ascii="Times New Roman" w:hAnsi="Times New Roman" w:cs="Times New Roman"/>
          <w:sz w:val="24"/>
          <w:szCs w:val="24"/>
        </w:rPr>
        <w:t xml:space="preserve"> </w:t>
      </w:r>
      <w:r w:rsidR="00413B06" w:rsidRPr="00046A62">
        <w:rPr>
          <w:rFonts w:ascii="Times New Roman" w:hAnsi="Times New Roman" w:cs="Times New Roman"/>
          <w:sz w:val="24"/>
          <w:szCs w:val="24"/>
        </w:rPr>
        <w:t>«О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w:t>
      </w:r>
      <w:r w:rsidR="006921DD" w:rsidRPr="00046A62">
        <w:rPr>
          <w:rFonts w:ascii="Times New Roman" w:hAnsi="Times New Roman" w:cs="Times New Roman"/>
          <w:sz w:val="24"/>
          <w:szCs w:val="24"/>
        </w:rPr>
        <w:t>;</w:t>
      </w:r>
    </w:p>
    <w:p w:rsidR="007E5A7C" w:rsidRDefault="006C48E9" w:rsidP="006C48E9">
      <w:pPr>
        <w:pStyle w:val="11"/>
        <w:numPr>
          <w:ilvl w:val="0"/>
          <w:numId w:val="0"/>
        </w:numPr>
        <w:spacing w:before="0" w:after="0"/>
      </w:pPr>
      <w:r>
        <w:tab/>
        <w:t xml:space="preserve">        20. </w:t>
      </w:r>
      <w:r w:rsidR="00303309">
        <w:t>П</w:t>
      </w:r>
      <w:r w:rsidR="006551C9">
        <w:t xml:space="preserve">остановлением </w:t>
      </w:r>
      <w:r w:rsidR="000D7E0E" w:rsidRPr="001F20E2">
        <w:t>администрации Пушкинского муниципального района Московской области</w:t>
      </w:r>
      <w:r w:rsidR="007E5A7C">
        <w:t xml:space="preserve"> от 24.12.2012 №1500 «О разработке и утверждении</w:t>
      </w:r>
      <w:r w:rsidR="000D7E0E" w:rsidRPr="001F20E2">
        <w:t xml:space="preserve"> </w:t>
      </w:r>
      <w:bookmarkStart w:id="211" w:name="_Приложение_№_9."/>
      <w:bookmarkEnd w:id="211"/>
      <w:r w:rsidR="007E5A7C">
        <w:t xml:space="preserve"> административных регламентов исполнения функции муниципального контроля и административных регламентов предоставления государственных и муниципальных услуг в П</w:t>
      </w:r>
      <w:r w:rsidR="00324C74">
        <w:t>ушкинском муниципальном районе».</w:t>
      </w:r>
    </w:p>
    <w:p w:rsidR="000A026A" w:rsidRPr="007E5A7C" w:rsidRDefault="00CB29CD" w:rsidP="007E5A7C">
      <w:pPr>
        <w:pStyle w:val="11"/>
      </w:pPr>
      <w:r w:rsidRPr="007E5A7C">
        <w:br w:type="page"/>
      </w:r>
      <w:bookmarkStart w:id="212" w:name="_Toc441496570"/>
      <w:bookmarkStart w:id="213" w:name="_Toc466467498"/>
    </w:p>
    <w:p w:rsidR="00DF536F" w:rsidRDefault="00DF536F" w:rsidP="000A026A">
      <w:pPr>
        <w:pStyle w:val="1-"/>
        <w:spacing w:before="0" w:after="0" w:line="240" w:lineRule="auto"/>
        <w:jc w:val="right"/>
        <w:rPr>
          <w:b w:val="0"/>
          <w:sz w:val="20"/>
          <w:szCs w:val="20"/>
        </w:rPr>
      </w:pPr>
    </w:p>
    <w:p w:rsidR="00DF536F" w:rsidRDefault="00DF536F" w:rsidP="000A026A">
      <w:pPr>
        <w:pStyle w:val="1-"/>
        <w:spacing w:before="0" w:after="0" w:line="240" w:lineRule="auto"/>
        <w:jc w:val="right"/>
        <w:rPr>
          <w:b w:val="0"/>
          <w:sz w:val="20"/>
          <w:szCs w:val="20"/>
        </w:rPr>
      </w:pPr>
    </w:p>
    <w:p w:rsidR="003456A9" w:rsidRDefault="003456A9" w:rsidP="003456A9">
      <w:pPr>
        <w:pStyle w:val="1-"/>
        <w:spacing w:before="0" w:after="0" w:line="240" w:lineRule="auto"/>
        <w:jc w:val="right"/>
        <w:rPr>
          <w:b w:val="0"/>
          <w:sz w:val="20"/>
          <w:szCs w:val="20"/>
        </w:rPr>
      </w:pPr>
      <w:bookmarkStart w:id="214" w:name="_Toc466467501"/>
      <w:bookmarkStart w:id="215" w:name="_Ref437965623"/>
      <w:bookmarkStart w:id="216" w:name="Приложение7"/>
      <w:bookmarkStart w:id="217" w:name="_Toc437973321"/>
      <w:bookmarkStart w:id="218" w:name="_Toc438110063"/>
      <w:bookmarkStart w:id="219" w:name="_Toc438376275"/>
      <w:bookmarkStart w:id="220" w:name="_Toc441496572"/>
      <w:bookmarkEnd w:id="212"/>
      <w:bookmarkEnd w:id="213"/>
      <w:r w:rsidRPr="006551C9">
        <w:rPr>
          <w:b w:val="0"/>
          <w:sz w:val="20"/>
          <w:szCs w:val="20"/>
        </w:rPr>
        <w:t>Приложение  №</w:t>
      </w:r>
      <w:r>
        <w:rPr>
          <w:b w:val="0"/>
          <w:sz w:val="20"/>
          <w:szCs w:val="20"/>
        </w:rPr>
        <w:t>7</w:t>
      </w:r>
    </w:p>
    <w:p w:rsidR="003456A9" w:rsidRPr="006551C9" w:rsidRDefault="003456A9" w:rsidP="003456A9">
      <w:pPr>
        <w:pStyle w:val="1-"/>
        <w:spacing w:before="0" w:after="0" w:line="240" w:lineRule="auto"/>
        <w:jc w:val="right"/>
        <w:rPr>
          <w:b w:val="0"/>
          <w:sz w:val="20"/>
          <w:szCs w:val="20"/>
        </w:rPr>
      </w:pPr>
      <w:r w:rsidRPr="006551C9">
        <w:rPr>
          <w:b w:val="0"/>
          <w:sz w:val="20"/>
          <w:szCs w:val="20"/>
        </w:rPr>
        <w:t xml:space="preserve">к административному </w:t>
      </w:r>
    </w:p>
    <w:p w:rsidR="003456A9" w:rsidRPr="006551C9" w:rsidRDefault="003456A9" w:rsidP="003456A9">
      <w:pPr>
        <w:pStyle w:val="1-"/>
        <w:spacing w:before="0" w:after="0" w:line="240" w:lineRule="auto"/>
        <w:jc w:val="right"/>
        <w:rPr>
          <w:b w:val="0"/>
          <w:sz w:val="20"/>
          <w:szCs w:val="20"/>
        </w:rPr>
      </w:pPr>
      <w:r w:rsidRPr="006551C9">
        <w:rPr>
          <w:b w:val="0"/>
          <w:sz w:val="20"/>
          <w:szCs w:val="20"/>
        </w:rPr>
        <w:t xml:space="preserve">регламенту </w:t>
      </w:r>
    </w:p>
    <w:p w:rsidR="008365F8" w:rsidRDefault="008365F8" w:rsidP="00B70D84">
      <w:pPr>
        <w:pStyle w:val="1-"/>
        <w:spacing w:before="120" w:after="120" w:line="240" w:lineRule="auto"/>
        <w:rPr>
          <w:bCs w:val="0"/>
          <w:iCs w:val="0"/>
          <w:sz w:val="24"/>
          <w:szCs w:val="24"/>
        </w:rPr>
      </w:pPr>
      <w:r w:rsidRPr="00046A62">
        <w:rPr>
          <w:bCs w:val="0"/>
          <w:iCs w:val="0"/>
          <w:sz w:val="24"/>
          <w:szCs w:val="24"/>
        </w:rPr>
        <w:t xml:space="preserve">Форма заявления о присвоении </w:t>
      </w:r>
      <w:r w:rsidR="002559AB">
        <w:rPr>
          <w:bCs w:val="0"/>
          <w:iCs w:val="0"/>
          <w:sz w:val="24"/>
          <w:szCs w:val="24"/>
        </w:rPr>
        <w:br/>
      </w:r>
      <w:r w:rsidR="005616F6">
        <w:rPr>
          <w:bCs w:val="0"/>
          <w:iCs w:val="0"/>
          <w:sz w:val="24"/>
          <w:szCs w:val="24"/>
        </w:rPr>
        <w:t>о</w:t>
      </w:r>
      <w:r w:rsidRPr="00046A62">
        <w:rPr>
          <w:bCs w:val="0"/>
          <w:iCs w:val="0"/>
          <w:sz w:val="24"/>
          <w:szCs w:val="24"/>
        </w:rPr>
        <w:t>бъекту адресации адреса и аннулирования такого адреса</w:t>
      </w:r>
      <w:bookmarkEnd w:id="214"/>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23245D" w:rsidRPr="00046A62" w:rsidTr="0023245D">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left="5"/>
              <w:jc w:val="both"/>
              <w:rPr>
                <w:rFonts w:ascii="Times New Roman" w:hAnsi="Times New Roman" w:cs="Times New Roman"/>
                <w:sz w:val="24"/>
                <w:szCs w:val="24"/>
              </w:rPr>
            </w:pPr>
            <w:r w:rsidRPr="00046A62">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left="10"/>
              <w:jc w:val="both"/>
              <w:rPr>
                <w:rFonts w:ascii="Times New Roman" w:hAnsi="Times New Roman" w:cs="Times New Roman"/>
                <w:sz w:val="24"/>
                <w:szCs w:val="24"/>
              </w:rPr>
            </w:pPr>
            <w:r w:rsidRPr="00046A62">
              <w:rPr>
                <w:rFonts w:ascii="Times New Roman" w:hAnsi="Times New Roman" w:cs="Times New Roman"/>
                <w:sz w:val="24"/>
                <w:szCs w:val="24"/>
              </w:rPr>
              <w:t>Всего листов ___</w:t>
            </w:r>
          </w:p>
        </w:tc>
      </w:tr>
      <w:tr w:rsidR="0023245D" w:rsidRPr="00046A62" w:rsidTr="0023245D">
        <w:tc>
          <w:tcPr>
            <w:tcW w:w="9639" w:type="dxa"/>
            <w:gridSpan w:val="11"/>
            <w:tcBorders>
              <w:top w:val="single" w:sz="4" w:space="0" w:color="auto"/>
              <w:bottom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Заявление принято</w:t>
            </w:r>
          </w:p>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регистрационный номер _______________</w:t>
            </w:r>
          </w:p>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количество листов заявления ___________</w:t>
            </w:r>
          </w:p>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количество прилагаемых документов ____,</w:t>
            </w:r>
          </w:p>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в том числе оригиналов ___, копий ____, количество листов в оригиналах ____, копиях ____</w:t>
            </w:r>
          </w:p>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ФИО должностного лица ________________</w:t>
            </w:r>
          </w:p>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подпись должностного лица ____________</w:t>
            </w:r>
          </w:p>
        </w:tc>
      </w:tr>
      <w:tr w:rsidR="0023245D" w:rsidRPr="00046A62" w:rsidTr="0023245D">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в</w:t>
            </w:r>
          </w:p>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w:t>
            </w:r>
          </w:p>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(наименование органа местного самоуправления, органа</w:t>
            </w:r>
          </w:p>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______________________________</w:t>
            </w:r>
          </w:p>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w:t>
            </w:r>
            <w:r>
              <w:rPr>
                <w:rFonts w:ascii="Times New Roman" w:hAnsi="Times New Roman" w:cs="Times New Roman"/>
                <w:sz w:val="24"/>
                <w:szCs w:val="24"/>
              </w:rPr>
              <w:t>о</w:t>
            </w:r>
            <w:r w:rsidRPr="00046A62">
              <w:rPr>
                <w:rFonts w:ascii="Times New Roman" w:hAnsi="Times New Roman" w:cs="Times New Roman"/>
                <w:sz w:val="24"/>
                <w:szCs w:val="24"/>
              </w:rPr>
              <w:t>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p>
        </w:tc>
      </w:tr>
      <w:tr w:rsidR="0023245D" w:rsidRPr="00046A62" w:rsidTr="0023245D">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дата "__" ____________ ____ г.</w:t>
            </w:r>
          </w:p>
        </w:tc>
      </w:tr>
      <w:tr w:rsidR="0023245D" w:rsidRPr="00046A62" w:rsidTr="0023245D">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Прошу в отношении </w:t>
            </w:r>
            <w:r>
              <w:rPr>
                <w:rFonts w:ascii="Times New Roman" w:hAnsi="Times New Roman" w:cs="Times New Roman"/>
                <w:sz w:val="24"/>
                <w:szCs w:val="24"/>
              </w:rPr>
              <w:t>о</w:t>
            </w:r>
            <w:r w:rsidRPr="00046A62">
              <w:rPr>
                <w:rFonts w:ascii="Times New Roman" w:hAnsi="Times New Roman" w:cs="Times New Roman"/>
                <w:sz w:val="24"/>
                <w:szCs w:val="24"/>
              </w:rPr>
              <w:t>бъекта адресации:</w:t>
            </w:r>
          </w:p>
        </w:tc>
      </w:tr>
      <w:tr w:rsidR="0023245D" w:rsidRPr="00046A62" w:rsidTr="0023245D">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Вид:</w:t>
            </w:r>
          </w:p>
        </w:tc>
      </w:tr>
      <w:tr w:rsidR="0023245D" w:rsidRPr="00046A62" w:rsidTr="0023245D">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Объект незавершенного строительства</w:t>
            </w:r>
          </w:p>
        </w:tc>
      </w:tr>
      <w:tr w:rsidR="0023245D" w:rsidRPr="00046A62" w:rsidTr="0023245D">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Присвоить адрес</w:t>
            </w:r>
          </w:p>
        </w:tc>
      </w:tr>
      <w:tr w:rsidR="0023245D" w:rsidRPr="00046A62" w:rsidTr="0023245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В связи с:</w:t>
            </w:r>
          </w:p>
        </w:tc>
      </w:tr>
      <w:tr w:rsidR="0023245D" w:rsidRPr="00046A62" w:rsidTr="0023245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Образованием земельного участка(ов) из земель, находящихся в государственной или муниципальной собственности</w:t>
            </w:r>
          </w:p>
        </w:tc>
      </w:tr>
      <w:tr w:rsidR="0023245D" w:rsidRPr="00046A62" w:rsidTr="0023245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Образованием земельного участка(ов) путем раздела земельного участка</w:t>
            </w:r>
          </w:p>
        </w:tc>
      </w:tr>
      <w:tr w:rsidR="0023245D" w:rsidRPr="00046A62" w:rsidTr="0023245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Адрес земельного участка, раздел которого осуществляется</w:t>
            </w:r>
          </w:p>
        </w:tc>
      </w:tr>
      <w:tr w:rsidR="0023245D" w:rsidRPr="00046A62" w:rsidTr="0023245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Образованием земельного участка путем объединения земельных участков</w:t>
            </w:r>
          </w:p>
        </w:tc>
      </w:tr>
      <w:tr w:rsidR="0023245D" w:rsidRPr="00046A62" w:rsidTr="0023245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 xml:space="preserve">Кадастровый номер объединяемого земельного участка </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Адрес объединяемого земельного участка </w:t>
            </w:r>
          </w:p>
        </w:tc>
      </w:tr>
      <w:tr w:rsidR="0023245D" w:rsidRPr="00046A62" w:rsidTr="0023245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bl>
    <w:p w:rsidR="0023245D" w:rsidRPr="00046A62" w:rsidRDefault="0023245D" w:rsidP="0023245D">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23245D" w:rsidRPr="00046A62" w:rsidTr="0023245D">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left="5"/>
              <w:jc w:val="both"/>
              <w:rPr>
                <w:rFonts w:ascii="Times New Roman" w:hAnsi="Times New Roman" w:cs="Times New Roman"/>
                <w:sz w:val="24"/>
                <w:szCs w:val="24"/>
              </w:rPr>
            </w:pPr>
            <w:r w:rsidRPr="00046A62">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left="10"/>
              <w:jc w:val="both"/>
              <w:rPr>
                <w:rFonts w:ascii="Times New Roman" w:hAnsi="Times New Roman" w:cs="Times New Roman"/>
                <w:sz w:val="24"/>
                <w:szCs w:val="24"/>
              </w:rPr>
            </w:pPr>
            <w:r w:rsidRPr="00046A62">
              <w:rPr>
                <w:rFonts w:ascii="Times New Roman" w:hAnsi="Times New Roman" w:cs="Times New Roman"/>
                <w:sz w:val="24"/>
                <w:szCs w:val="24"/>
              </w:rPr>
              <w:t>Всего листов ___</w:t>
            </w:r>
          </w:p>
        </w:tc>
      </w:tr>
      <w:tr w:rsidR="0023245D" w:rsidRPr="00046A62" w:rsidTr="0023245D">
        <w:tc>
          <w:tcPr>
            <w:tcW w:w="9639" w:type="dxa"/>
            <w:gridSpan w:val="6"/>
            <w:tcBorders>
              <w:top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22" w:type="dxa"/>
            <w:vMerge w:val="restart"/>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Образованием земельного участка(ов) путем выдела из земельного участка</w:t>
            </w:r>
          </w:p>
        </w:tc>
      </w:tr>
      <w:tr w:rsidR="0023245D" w:rsidRPr="00046A62" w:rsidTr="0023245D">
        <w:tc>
          <w:tcPr>
            <w:tcW w:w="522"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22"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Адрес земельного участка, из которого осуществляется выдел</w:t>
            </w:r>
          </w:p>
        </w:tc>
      </w:tr>
      <w:tr w:rsidR="0023245D" w:rsidRPr="00046A62" w:rsidTr="0023245D">
        <w:tc>
          <w:tcPr>
            <w:tcW w:w="522"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22"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22"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23245D" w:rsidRPr="00046A62" w:rsidTr="0023245D">
        <w:tc>
          <w:tcPr>
            <w:tcW w:w="522"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Количество земельных участков, которые перераспределяются</w:t>
            </w:r>
          </w:p>
        </w:tc>
      </w:tr>
      <w:tr w:rsidR="0023245D" w:rsidRPr="00046A62" w:rsidTr="0023245D">
        <w:tc>
          <w:tcPr>
            <w:tcW w:w="522"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22"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Кадастровый номер земельного участка, который перераспределяется </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Адрес земельного участка, который перераспределяется </w:t>
            </w:r>
          </w:p>
        </w:tc>
      </w:tr>
      <w:tr w:rsidR="0023245D" w:rsidRPr="00046A62" w:rsidTr="0023245D">
        <w:tc>
          <w:tcPr>
            <w:tcW w:w="522"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22"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22"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Строительством, реконструкцией здания, сооружения</w:t>
            </w:r>
          </w:p>
        </w:tc>
      </w:tr>
      <w:tr w:rsidR="0023245D" w:rsidRPr="00046A62" w:rsidTr="0023245D">
        <w:tc>
          <w:tcPr>
            <w:tcW w:w="522"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22"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23245D" w:rsidRPr="00046A62" w:rsidTr="0023245D">
        <w:tc>
          <w:tcPr>
            <w:tcW w:w="522"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22"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22"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Подг</w:t>
            </w:r>
            <w:r w:rsidR="00D45AB0">
              <w:rPr>
                <w:rFonts w:ascii="Times New Roman" w:hAnsi="Times New Roman" w:cs="Times New Roman"/>
                <w:sz w:val="24"/>
                <w:szCs w:val="24"/>
              </w:rPr>
              <w:t>отовкой в отношении следующего о</w:t>
            </w:r>
            <w:r w:rsidRPr="00046A62">
              <w:rPr>
                <w:rFonts w:ascii="Times New Roman" w:hAnsi="Times New Roman" w:cs="Times New Roman"/>
                <w:sz w:val="24"/>
                <w:szCs w:val="24"/>
              </w:rPr>
              <w:t>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3245D" w:rsidRPr="00046A62" w:rsidTr="0023245D">
        <w:tc>
          <w:tcPr>
            <w:tcW w:w="522"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22"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22"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23245D" w:rsidRPr="00046A62" w:rsidTr="0023245D">
        <w:tc>
          <w:tcPr>
            <w:tcW w:w="522"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22"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22"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23245D" w:rsidRPr="00046A62" w:rsidTr="0023245D">
        <w:tc>
          <w:tcPr>
            <w:tcW w:w="522"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Адрес помещения</w:t>
            </w:r>
          </w:p>
        </w:tc>
      </w:tr>
      <w:tr w:rsidR="0023245D" w:rsidRPr="00046A62" w:rsidTr="0023245D">
        <w:tc>
          <w:tcPr>
            <w:tcW w:w="522"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22"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bl>
    <w:p w:rsidR="0023245D" w:rsidRPr="00046A62" w:rsidRDefault="0023245D" w:rsidP="0023245D">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23245D" w:rsidRPr="00046A62" w:rsidTr="0023245D">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left="5"/>
              <w:jc w:val="both"/>
              <w:rPr>
                <w:rFonts w:ascii="Times New Roman" w:hAnsi="Times New Roman" w:cs="Times New Roman"/>
                <w:sz w:val="24"/>
                <w:szCs w:val="24"/>
              </w:rPr>
            </w:pPr>
            <w:r w:rsidRPr="00046A62">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left="10"/>
              <w:jc w:val="both"/>
              <w:rPr>
                <w:rFonts w:ascii="Times New Roman" w:hAnsi="Times New Roman" w:cs="Times New Roman"/>
                <w:sz w:val="24"/>
                <w:szCs w:val="24"/>
              </w:rPr>
            </w:pPr>
            <w:r w:rsidRPr="00046A62">
              <w:rPr>
                <w:rFonts w:ascii="Times New Roman" w:hAnsi="Times New Roman" w:cs="Times New Roman"/>
                <w:sz w:val="24"/>
                <w:szCs w:val="24"/>
              </w:rPr>
              <w:t>Всего листов ___</w:t>
            </w:r>
          </w:p>
        </w:tc>
      </w:tr>
      <w:tr w:rsidR="0023245D" w:rsidRPr="00046A62" w:rsidTr="0023245D">
        <w:tc>
          <w:tcPr>
            <w:tcW w:w="9639" w:type="dxa"/>
            <w:gridSpan w:val="13"/>
            <w:tcBorders>
              <w:top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val="restart"/>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Образованием помещения(ий) в здании, сооружении путем раздела здания, сооружения</w:t>
            </w: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Адрес здания, сооружения</w:t>
            </w: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Образованием помещения(ий) в здании, сооружении путем раздела помещения</w:t>
            </w: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Назначение помещения (жилое (нежилое) помещение) </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Вид помещения </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Количество помещений </w:t>
            </w: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Адрес помещения, раздел которого осуществляется</w:t>
            </w: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Образование нежилого помещения</w:t>
            </w: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Кадастровый номер объединяемого помещения </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Адрес объединяемого помещения </w:t>
            </w: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Образование нежилого помещения</w:t>
            </w: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Адрес здания, сооружения</w:t>
            </w: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bl>
    <w:p w:rsidR="0023245D" w:rsidRPr="00046A62" w:rsidRDefault="0023245D" w:rsidP="0023245D">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23245D" w:rsidRPr="00046A62" w:rsidTr="0023245D">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left="5"/>
              <w:jc w:val="both"/>
              <w:rPr>
                <w:rFonts w:ascii="Times New Roman" w:hAnsi="Times New Roman" w:cs="Times New Roman"/>
                <w:sz w:val="24"/>
                <w:szCs w:val="24"/>
              </w:rPr>
            </w:pPr>
            <w:r w:rsidRPr="00046A62">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left="10"/>
              <w:jc w:val="both"/>
              <w:rPr>
                <w:rFonts w:ascii="Times New Roman" w:hAnsi="Times New Roman" w:cs="Times New Roman"/>
                <w:sz w:val="24"/>
                <w:szCs w:val="24"/>
              </w:rPr>
            </w:pPr>
            <w:r w:rsidRPr="00046A62">
              <w:rPr>
                <w:rFonts w:ascii="Times New Roman" w:hAnsi="Times New Roman" w:cs="Times New Roman"/>
                <w:sz w:val="24"/>
                <w:szCs w:val="24"/>
              </w:rPr>
              <w:t>Всего листов ___</w:t>
            </w:r>
          </w:p>
        </w:tc>
      </w:tr>
      <w:tr w:rsidR="0023245D" w:rsidRPr="00046A62" w:rsidTr="0023245D">
        <w:tc>
          <w:tcPr>
            <w:tcW w:w="6316" w:type="dxa"/>
            <w:gridSpan w:val="4"/>
            <w:tcBorders>
              <w:top w:val="single" w:sz="4" w:space="0" w:color="auto"/>
              <w:bottom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1331" w:type="dxa"/>
            <w:tcBorders>
              <w:top w:val="single" w:sz="4" w:space="0" w:color="auto"/>
              <w:bottom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D45AB0">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Аннулировать адрес </w:t>
            </w:r>
            <w:r w:rsidR="00D45AB0">
              <w:rPr>
                <w:rFonts w:ascii="Times New Roman" w:hAnsi="Times New Roman" w:cs="Times New Roman"/>
                <w:sz w:val="24"/>
                <w:szCs w:val="24"/>
              </w:rPr>
              <w:t>о</w:t>
            </w:r>
            <w:r w:rsidRPr="00046A62">
              <w:rPr>
                <w:rFonts w:ascii="Times New Roman" w:hAnsi="Times New Roman" w:cs="Times New Roman"/>
                <w:sz w:val="24"/>
                <w:szCs w:val="24"/>
              </w:rPr>
              <w:t>бъекта адресации:</w:t>
            </w:r>
          </w:p>
        </w:tc>
      </w:tr>
      <w:tr w:rsidR="0023245D" w:rsidRPr="00046A62" w:rsidTr="0023245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firstLine="10"/>
              <w:jc w:val="both"/>
              <w:rPr>
                <w:rFonts w:ascii="Times New Roman" w:hAnsi="Times New Roman" w:cs="Times New Roman"/>
                <w:sz w:val="24"/>
                <w:szCs w:val="24"/>
              </w:rPr>
            </w:pPr>
            <w:r w:rsidRPr="00046A62">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Наименование населенного </w:t>
            </w:r>
            <w:r w:rsidRPr="00046A62">
              <w:rPr>
                <w:rFonts w:ascii="Times New Roman" w:hAnsi="Times New Roman" w:cs="Times New Roman"/>
                <w:sz w:val="24"/>
                <w:szCs w:val="24"/>
              </w:rPr>
              <w:lastRenderedPageBreak/>
              <w:t>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В связи с:</w:t>
            </w:r>
          </w:p>
        </w:tc>
      </w:tr>
      <w:tr w:rsidR="0023245D" w:rsidRPr="00046A62" w:rsidTr="0023245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Прекращением существования Объекта адресации</w:t>
            </w:r>
          </w:p>
        </w:tc>
      </w:tr>
      <w:tr w:rsidR="0023245D" w:rsidRPr="00046A62" w:rsidTr="0023245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9F52E6">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Отказом в осуществлении кадастрового учета </w:t>
            </w:r>
            <w:r w:rsidR="009F52E6">
              <w:rPr>
                <w:rFonts w:ascii="Times New Roman" w:hAnsi="Times New Roman" w:cs="Times New Roman"/>
                <w:sz w:val="24"/>
                <w:szCs w:val="24"/>
              </w:rPr>
              <w:t>о</w:t>
            </w:r>
            <w:r w:rsidRPr="00046A62">
              <w:rPr>
                <w:rFonts w:ascii="Times New Roman" w:hAnsi="Times New Roman" w:cs="Times New Roman"/>
                <w:sz w:val="24"/>
                <w:szCs w:val="24"/>
              </w:rPr>
              <w:t>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23245D" w:rsidRPr="00046A62" w:rsidTr="0023245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9F52E6">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Присвоением </w:t>
            </w:r>
            <w:r w:rsidR="009F52E6">
              <w:rPr>
                <w:rFonts w:ascii="Times New Roman" w:hAnsi="Times New Roman" w:cs="Times New Roman"/>
                <w:sz w:val="24"/>
                <w:szCs w:val="24"/>
              </w:rPr>
              <w:t>о</w:t>
            </w:r>
            <w:r w:rsidRPr="00046A62">
              <w:rPr>
                <w:rFonts w:ascii="Times New Roman" w:hAnsi="Times New Roman" w:cs="Times New Roman"/>
                <w:sz w:val="24"/>
                <w:szCs w:val="24"/>
              </w:rPr>
              <w:t>бъекту адресации нового адреса</w:t>
            </w:r>
          </w:p>
        </w:tc>
      </w:tr>
      <w:tr w:rsidR="0023245D" w:rsidRPr="00046A62" w:rsidTr="0023245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bl>
    <w:p w:rsidR="0023245D" w:rsidRPr="00046A62" w:rsidRDefault="0023245D" w:rsidP="0023245D">
      <w:pPr>
        <w:pStyle w:val="ConsPlusNormal"/>
        <w:jc w:val="both"/>
        <w:rPr>
          <w:rFonts w:ascii="Times New Roman" w:hAnsi="Times New Roman" w:cs="Times New Roman"/>
          <w:sz w:val="24"/>
          <w:szCs w:val="24"/>
        </w:rPr>
      </w:pPr>
    </w:p>
    <w:tbl>
      <w:tblPr>
        <w:tblW w:w="9639" w:type="dxa"/>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23245D" w:rsidRPr="00046A62" w:rsidTr="0023245D">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left="5"/>
              <w:jc w:val="both"/>
              <w:rPr>
                <w:rFonts w:ascii="Times New Roman" w:hAnsi="Times New Roman" w:cs="Times New Roman"/>
                <w:sz w:val="24"/>
                <w:szCs w:val="24"/>
              </w:rPr>
            </w:pPr>
            <w:r w:rsidRPr="00046A62">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left="10"/>
              <w:jc w:val="both"/>
              <w:rPr>
                <w:rFonts w:ascii="Times New Roman" w:hAnsi="Times New Roman" w:cs="Times New Roman"/>
                <w:sz w:val="24"/>
                <w:szCs w:val="24"/>
              </w:rPr>
            </w:pPr>
            <w:r w:rsidRPr="00046A62">
              <w:rPr>
                <w:rFonts w:ascii="Times New Roman" w:hAnsi="Times New Roman" w:cs="Times New Roman"/>
                <w:sz w:val="24"/>
                <w:szCs w:val="24"/>
              </w:rPr>
              <w:t>Всего листов ___</w:t>
            </w:r>
          </w:p>
        </w:tc>
      </w:tr>
      <w:tr w:rsidR="0023245D" w:rsidRPr="00046A62" w:rsidTr="0023245D">
        <w:tc>
          <w:tcPr>
            <w:tcW w:w="9639" w:type="dxa"/>
            <w:gridSpan w:val="15"/>
            <w:tcBorders>
              <w:top w:val="single" w:sz="4" w:space="0" w:color="auto"/>
              <w:bottom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9F52E6">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Собственник </w:t>
            </w:r>
            <w:r w:rsidR="009F52E6">
              <w:rPr>
                <w:rFonts w:ascii="Times New Roman" w:hAnsi="Times New Roman" w:cs="Times New Roman"/>
                <w:sz w:val="24"/>
                <w:szCs w:val="24"/>
              </w:rPr>
              <w:t>о</w:t>
            </w:r>
            <w:r w:rsidRPr="00046A62">
              <w:rPr>
                <w:rFonts w:ascii="Times New Roman" w:hAnsi="Times New Roman" w:cs="Times New Roman"/>
                <w:sz w:val="24"/>
                <w:szCs w:val="24"/>
              </w:rPr>
              <w:t xml:space="preserve">бъекта адресации или лицо, обладающее иным вещным правом на </w:t>
            </w:r>
            <w:r w:rsidR="009F52E6">
              <w:rPr>
                <w:rFonts w:ascii="Times New Roman" w:hAnsi="Times New Roman" w:cs="Times New Roman"/>
                <w:sz w:val="24"/>
                <w:szCs w:val="24"/>
              </w:rPr>
              <w:t>о</w:t>
            </w:r>
            <w:r w:rsidRPr="00046A62">
              <w:rPr>
                <w:rFonts w:ascii="Times New Roman" w:hAnsi="Times New Roman" w:cs="Times New Roman"/>
                <w:sz w:val="24"/>
                <w:szCs w:val="24"/>
              </w:rPr>
              <w:t>бъект адресации</w:t>
            </w:r>
          </w:p>
        </w:tc>
      </w:tr>
      <w:tr w:rsidR="0023245D" w:rsidRPr="00046A62" w:rsidTr="0023245D">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физическое лицо:</w:t>
            </w:r>
          </w:p>
        </w:tc>
      </w:tr>
      <w:tr w:rsidR="0023245D" w:rsidRPr="00046A62" w:rsidTr="0023245D">
        <w:tc>
          <w:tcPr>
            <w:tcW w:w="558" w:type="dxa"/>
            <w:vMerge w:val="restart"/>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ИНН (при наличии):</w:t>
            </w:r>
          </w:p>
        </w:tc>
      </w:tr>
      <w:tr w:rsidR="0023245D" w:rsidRPr="00046A62" w:rsidTr="0023245D">
        <w:tc>
          <w:tcPr>
            <w:tcW w:w="55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номер:</w:t>
            </w:r>
          </w:p>
        </w:tc>
      </w:tr>
      <w:tr w:rsidR="0023245D" w:rsidRPr="00046A62" w:rsidTr="0023245D">
        <w:tc>
          <w:tcPr>
            <w:tcW w:w="55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кем выдан:</w:t>
            </w:r>
          </w:p>
        </w:tc>
      </w:tr>
      <w:tr w:rsidR="0023245D" w:rsidRPr="00046A62" w:rsidTr="0023245D">
        <w:tc>
          <w:tcPr>
            <w:tcW w:w="55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адрес электронной почты (при наличии):</w:t>
            </w:r>
          </w:p>
        </w:tc>
      </w:tr>
      <w:tr w:rsidR="0023245D" w:rsidRPr="00046A62" w:rsidTr="0023245D">
        <w:tc>
          <w:tcPr>
            <w:tcW w:w="55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23245D" w:rsidRPr="00046A62" w:rsidTr="0023245D">
        <w:tc>
          <w:tcPr>
            <w:tcW w:w="558" w:type="dxa"/>
            <w:vMerge w:val="restart"/>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КПП (для российского юридического лица):</w:t>
            </w:r>
          </w:p>
        </w:tc>
      </w:tr>
      <w:tr w:rsidR="0023245D" w:rsidRPr="00046A62" w:rsidTr="0023245D">
        <w:tc>
          <w:tcPr>
            <w:tcW w:w="55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номер регистрации (для иностранного юридического лица):</w:t>
            </w:r>
          </w:p>
        </w:tc>
      </w:tr>
      <w:tr w:rsidR="0023245D" w:rsidRPr="00046A62" w:rsidTr="0023245D">
        <w:tc>
          <w:tcPr>
            <w:tcW w:w="55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245D" w:rsidRPr="00046A62" w:rsidRDefault="0023245D" w:rsidP="0023245D">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адрес электронной почты (при наличии):</w:t>
            </w:r>
          </w:p>
        </w:tc>
      </w:tr>
      <w:tr w:rsidR="0023245D" w:rsidRPr="00046A62" w:rsidTr="0023245D">
        <w:tc>
          <w:tcPr>
            <w:tcW w:w="55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9F52E6">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Вещное право на </w:t>
            </w:r>
            <w:r w:rsidR="009F52E6">
              <w:rPr>
                <w:rFonts w:ascii="Times New Roman" w:hAnsi="Times New Roman" w:cs="Times New Roman"/>
                <w:sz w:val="24"/>
                <w:szCs w:val="24"/>
              </w:rPr>
              <w:t>о</w:t>
            </w:r>
            <w:r w:rsidRPr="00046A62">
              <w:rPr>
                <w:rFonts w:ascii="Times New Roman" w:hAnsi="Times New Roman" w:cs="Times New Roman"/>
                <w:sz w:val="24"/>
                <w:szCs w:val="24"/>
              </w:rPr>
              <w:t>бъект адресации:</w:t>
            </w:r>
          </w:p>
        </w:tc>
      </w:tr>
      <w:tr w:rsidR="0023245D" w:rsidRPr="00046A62" w:rsidTr="0023245D">
        <w:tc>
          <w:tcPr>
            <w:tcW w:w="558" w:type="dxa"/>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право собственности</w:t>
            </w:r>
          </w:p>
        </w:tc>
      </w:tr>
      <w:tr w:rsidR="0023245D" w:rsidRPr="00046A62" w:rsidTr="0023245D">
        <w:tc>
          <w:tcPr>
            <w:tcW w:w="558" w:type="dxa"/>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9F52E6">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право хозяйственного ведения имуществом на </w:t>
            </w:r>
            <w:r w:rsidR="009F52E6">
              <w:rPr>
                <w:rFonts w:ascii="Times New Roman" w:hAnsi="Times New Roman" w:cs="Times New Roman"/>
                <w:sz w:val="24"/>
                <w:szCs w:val="24"/>
              </w:rPr>
              <w:t>о</w:t>
            </w:r>
            <w:r w:rsidRPr="00046A62">
              <w:rPr>
                <w:rFonts w:ascii="Times New Roman" w:hAnsi="Times New Roman" w:cs="Times New Roman"/>
                <w:sz w:val="24"/>
                <w:szCs w:val="24"/>
              </w:rPr>
              <w:t>бъект адресации</w:t>
            </w:r>
          </w:p>
        </w:tc>
      </w:tr>
      <w:tr w:rsidR="0023245D" w:rsidRPr="00046A62" w:rsidTr="0023245D">
        <w:tc>
          <w:tcPr>
            <w:tcW w:w="558" w:type="dxa"/>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9F52E6">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право оперативного управления имуществом на </w:t>
            </w:r>
            <w:r w:rsidR="009F52E6">
              <w:rPr>
                <w:rFonts w:ascii="Times New Roman" w:hAnsi="Times New Roman" w:cs="Times New Roman"/>
                <w:sz w:val="24"/>
                <w:szCs w:val="24"/>
              </w:rPr>
              <w:t>о</w:t>
            </w:r>
            <w:r w:rsidRPr="00046A62">
              <w:rPr>
                <w:rFonts w:ascii="Times New Roman" w:hAnsi="Times New Roman" w:cs="Times New Roman"/>
                <w:sz w:val="24"/>
                <w:szCs w:val="24"/>
              </w:rPr>
              <w:t>бъект адресации</w:t>
            </w:r>
          </w:p>
        </w:tc>
      </w:tr>
      <w:tr w:rsidR="0023245D" w:rsidRPr="00046A62" w:rsidTr="0023245D">
        <w:tc>
          <w:tcPr>
            <w:tcW w:w="558" w:type="dxa"/>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право пожизненно наследуемого владения земельным участком</w:t>
            </w:r>
          </w:p>
        </w:tc>
      </w:tr>
      <w:tr w:rsidR="0023245D" w:rsidRPr="00046A62" w:rsidTr="0023245D">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право постоянного (бессрочного) пользования земельным участком</w:t>
            </w:r>
          </w:p>
        </w:tc>
      </w:tr>
      <w:tr w:rsidR="0023245D" w:rsidRPr="00046A62" w:rsidTr="0023245D">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B70D84">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Способ получения документов (в том числе решения о присвоении </w:t>
            </w:r>
            <w:r w:rsidR="00B70D84">
              <w:rPr>
                <w:rFonts w:ascii="Times New Roman" w:hAnsi="Times New Roman" w:cs="Times New Roman"/>
                <w:sz w:val="24"/>
                <w:szCs w:val="24"/>
              </w:rPr>
              <w:t>о</w:t>
            </w:r>
            <w:r w:rsidRPr="00046A62">
              <w:rPr>
                <w:rFonts w:ascii="Times New Roman" w:hAnsi="Times New Roman" w:cs="Times New Roman"/>
                <w:sz w:val="24"/>
                <w:szCs w:val="24"/>
              </w:rPr>
              <w:t xml:space="preserve">бъекту адресации адреса или аннулировании его адреса, оригиналов ранее представленных документов, решения об отказе в присвоении (аннулировании) </w:t>
            </w:r>
            <w:r w:rsidR="00B70D84">
              <w:rPr>
                <w:rFonts w:ascii="Times New Roman" w:hAnsi="Times New Roman" w:cs="Times New Roman"/>
                <w:sz w:val="24"/>
                <w:szCs w:val="24"/>
              </w:rPr>
              <w:t>о</w:t>
            </w:r>
            <w:r w:rsidRPr="00046A62">
              <w:rPr>
                <w:rFonts w:ascii="Times New Roman" w:hAnsi="Times New Roman" w:cs="Times New Roman"/>
                <w:sz w:val="24"/>
                <w:szCs w:val="24"/>
              </w:rPr>
              <w:t>бъекту адресации адреса):</w:t>
            </w:r>
          </w:p>
        </w:tc>
      </w:tr>
      <w:tr w:rsidR="0023245D" w:rsidRPr="00046A62" w:rsidTr="0023245D">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Лично в многофункциональном центре</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8" w:type="dxa"/>
            <w:vMerge w:val="restart"/>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8" w:type="dxa"/>
            <w:vMerge/>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8" w:type="dxa"/>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В личном кабинете регионального портала государственных и муниципальных услуг</w:t>
            </w:r>
          </w:p>
        </w:tc>
      </w:tr>
      <w:tr w:rsidR="0023245D" w:rsidRPr="00046A62" w:rsidTr="0023245D">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Расписку в получении документов прошу:</w:t>
            </w:r>
          </w:p>
        </w:tc>
      </w:tr>
      <w:tr w:rsidR="0023245D" w:rsidRPr="00046A62" w:rsidTr="0023245D">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Расписка получена: ___________________________________</w:t>
            </w:r>
          </w:p>
          <w:p w:rsidR="0023245D" w:rsidRPr="00046A62" w:rsidRDefault="0023245D" w:rsidP="0023245D">
            <w:pPr>
              <w:pStyle w:val="ConsPlusNormal"/>
              <w:ind w:left="3005"/>
              <w:jc w:val="both"/>
              <w:rPr>
                <w:rFonts w:ascii="Times New Roman" w:hAnsi="Times New Roman" w:cs="Times New Roman"/>
                <w:sz w:val="24"/>
                <w:szCs w:val="24"/>
              </w:rPr>
            </w:pPr>
            <w:r w:rsidRPr="00046A62">
              <w:rPr>
                <w:rFonts w:ascii="Times New Roman" w:hAnsi="Times New Roman" w:cs="Times New Roman"/>
                <w:sz w:val="24"/>
                <w:szCs w:val="24"/>
              </w:rPr>
              <w:t>(подпись заявителя)</w:t>
            </w:r>
          </w:p>
        </w:tc>
      </w:tr>
      <w:tr w:rsidR="0023245D" w:rsidRPr="00046A62" w:rsidTr="0023245D">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Не направлять</w:t>
            </w:r>
          </w:p>
        </w:tc>
      </w:tr>
    </w:tbl>
    <w:p w:rsidR="0023245D" w:rsidRPr="00046A62" w:rsidRDefault="0023245D" w:rsidP="0023245D">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23245D" w:rsidRPr="00046A62" w:rsidTr="0023245D">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left="5"/>
              <w:jc w:val="both"/>
              <w:rPr>
                <w:rFonts w:ascii="Times New Roman" w:hAnsi="Times New Roman" w:cs="Times New Roman"/>
                <w:sz w:val="24"/>
                <w:szCs w:val="24"/>
              </w:rPr>
            </w:pPr>
            <w:r w:rsidRPr="00046A62">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left="10"/>
              <w:jc w:val="both"/>
              <w:rPr>
                <w:rFonts w:ascii="Times New Roman" w:hAnsi="Times New Roman" w:cs="Times New Roman"/>
                <w:sz w:val="24"/>
                <w:szCs w:val="24"/>
              </w:rPr>
            </w:pPr>
            <w:r w:rsidRPr="00046A62">
              <w:rPr>
                <w:rFonts w:ascii="Times New Roman" w:hAnsi="Times New Roman" w:cs="Times New Roman"/>
                <w:sz w:val="24"/>
                <w:szCs w:val="24"/>
              </w:rPr>
              <w:t>Всего листов ___</w:t>
            </w:r>
          </w:p>
        </w:tc>
      </w:tr>
      <w:tr w:rsidR="0023245D" w:rsidRPr="00046A62" w:rsidTr="0023245D">
        <w:tc>
          <w:tcPr>
            <w:tcW w:w="9639" w:type="dxa"/>
            <w:gridSpan w:val="13"/>
            <w:tcBorders>
              <w:top w:val="single" w:sz="4" w:space="0" w:color="auto"/>
              <w:bottom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Заявитель:</w:t>
            </w:r>
          </w:p>
        </w:tc>
      </w:tr>
      <w:tr w:rsidR="0023245D" w:rsidRPr="00046A62" w:rsidTr="0023245D">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B70D84">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Собственник </w:t>
            </w:r>
            <w:r w:rsidR="00B70D84">
              <w:rPr>
                <w:rFonts w:ascii="Times New Roman" w:hAnsi="Times New Roman" w:cs="Times New Roman"/>
                <w:sz w:val="24"/>
                <w:szCs w:val="24"/>
              </w:rPr>
              <w:t>о</w:t>
            </w:r>
            <w:r w:rsidRPr="00046A62">
              <w:rPr>
                <w:rFonts w:ascii="Times New Roman" w:hAnsi="Times New Roman" w:cs="Times New Roman"/>
                <w:sz w:val="24"/>
                <w:szCs w:val="24"/>
              </w:rPr>
              <w:t>бъекта адресации или лицо, обладающее иным вещным правом на Объект адресации</w:t>
            </w:r>
          </w:p>
        </w:tc>
      </w:tr>
      <w:tr w:rsidR="0023245D" w:rsidRPr="00046A62" w:rsidTr="0023245D">
        <w:tc>
          <w:tcPr>
            <w:tcW w:w="537" w:type="dxa"/>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B70D84">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Представитель собственника </w:t>
            </w:r>
            <w:r w:rsidR="00B70D84">
              <w:rPr>
                <w:rFonts w:ascii="Times New Roman" w:hAnsi="Times New Roman" w:cs="Times New Roman"/>
                <w:sz w:val="24"/>
                <w:szCs w:val="24"/>
              </w:rPr>
              <w:t>о</w:t>
            </w:r>
            <w:r w:rsidRPr="00046A62">
              <w:rPr>
                <w:rFonts w:ascii="Times New Roman" w:hAnsi="Times New Roman" w:cs="Times New Roman"/>
                <w:sz w:val="24"/>
                <w:szCs w:val="24"/>
              </w:rPr>
              <w:t xml:space="preserve">бъекта адресации или лица, обладающего иным вещным правом на </w:t>
            </w:r>
            <w:r w:rsidR="00B70D84">
              <w:rPr>
                <w:rFonts w:ascii="Times New Roman" w:hAnsi="Times New Roman" w:cs="Times New Roman"/>
                <w:sz w:val="24"/>
                <w:szCs w:val="24"/>
              </w:rPr>
              <w:t>о</w:t>
            </w:r>
            <w:r w:rsidRPr="00046A62">
              <w:rPr>
                <w:rFonts w:ascii="Times New Roman" w:hAnsi="Times New Roman" w:cs="Times New Roman"/>
                <w:sz w:val="24"/>
                <w:szCs w:val="24"/>
              </w:rPr>
              <w:t>бъект адресации</w:t>
            </w:r>
          </w:p>
        </w:tc>
      </w:tr>
      <w:tr w:rsidR="0023245D" w:rsidRPr="00046A62" w:rsidTr="0023245D">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физическое лицо:</w:t>
            </w: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ИНН (при наличии):</w:t>
            </w: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номер:</w:t>
            </w: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кем выдан:</w:t>
            </w: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"__" ______ ____ </w:t>
            </w:r>
            <w:r w:rsidRPr="00046A62">
              <w:rPr>
                <w:rFonts w:ascii="Times New Roman" w:hAnsi="Times New Roman" w:cs="Times New Roman"/>
                <w:sz w:val="24"/>
                <w:szCs w:val="24"/>
              </w:rPr>
              <w:lastRenderedPageBreak/>
              <w:t>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адрес электронной почты (при наличии):</w:t>
            </w: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B70D84">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наименование и реквизиты документа, подтверждающего полномочия </w:t>
            </w:r>
            <w:r w:rsidR="00B70D84">
              <w:rPr>
                <w:rFonts w:ascii="Times New Roman" w:hAnsi="Times New Roman" w:cs="Times New Roman"/>
                <w:sz w:val="24"/>
                <w:szCs w:val="24"/>
              </w:rPr>
              <w:t>п</w:t>
            </w:r>
            <w:r w:rsidRPr="00046A62">
              <w:rPr>
                <w:rFonts w:ascii="Times New Roman" w:hAnsi="Times New Roman" w:cs="Times New Roman"/>
                <w:sz w:val="24"/>
                <w:szCs w:val="24"/>
              </w:rPr>
              <w:t>редставителя:</w:t>
            </w: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ИНН (для российского юридического лица):</w:t>
            </w: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номер регистрации (для иностранного юридического лица):</w:t>
            </w: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245D" w:rsidRPr="00046A62" w:rsidRDefault="0023245D" w:rsidP="0023245D">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адрес электронной почты (при наличии):</w:t>
            </w: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B70D84">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наименование и реквизиты документа, подтверждающего полномочия </w:t>
            </w:r>
            <w:r w:rsidR="00B70D84">
              <w:rPr>
                <w:rFonts w:ascii="Times New Roman" w:hAnsi="Times New Roman" w:cs="Times New Roman"/>
                <w:sz w:val="24"/>
                <w:szCs w:val="24"/>
              </w:rPr>
              <w:t>п</w:t>
            </w:r>
            <w:r w:rsidRPr="00046A62">
              <w:rPr>
                <w:rFonts w:ascii="Times New Roman" w:hAnsi="Times New Roman" w:cs="Times New Roman"/>
                <w:sz w:val="24"/>
                <w:szCs w:val="24"/>
              </w:rPr>
              <w:t>редставителя:</w:t>
            </w: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Документы, прилагаемые к заявлению:</w:t>
            </w:r>
          </w:p>
        </w:tc>
      </w:tr>
      <w:tr w:rsidR="0023245D" w:rsidRPr="00046A62" w:rsidTr="0023245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Копия в количестве ___ экз., на ___ л.</w:t>
            </w:r>
          </w:p>
        </w:tc>
      </w:tr>
      <w:tr w:rsidR="0023245D" w:rsidRPr="00046A62" w:rsidTr="0023245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Копия в количестве ___ экз., на ___ л.</w:t>
            </w:r>
          </w:p>
        </w:tc>
      </w:tr>
      <w:tr w:rsidR="0023245D" w:rsidRPr="00046A62" w:rsidTr="0023245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Копия в количестве ___ экз., на ___ л.</w:t>
            </w:r>
          </w:p>
        </w:tc>
      </w:tr>
      <w:tr w:rsidR="0023245D" w:rsidRPr="00046A62" w:rsidTr="0023245D">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right"/>
              <w:rPr>
                <w:rFonts w:ascii="Times New Roman" w:hAnsi="Times New Roman" w:cs="Times New Roman"/>
                <w:sz w:val="24"/>
                <w:szCs w:val="24"/>
              </w:rPr>
            </w:pPr>
            <w:r w:rsidRPr="00046A62">
              <w:rPr>
                <w:rFonts w:ascii="Times New Roman" w:hAnsi="Times New Roman" w:cs="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Примечание:</w:t>
            </w:r>
          </w:p>
        </w:tc>
      </w:tr>
      <w:tr w:rsidR="0023245D" w:rsidRPr="00046A62" w:rsidTr="0023245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bl>
    <w:p w:rsidR="0023245D" w:rsidRPr="00046A62" w:rsidRDefault="0023245D" w:rsidP="0023245D">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23245D" w:rsidRPr="00046A62" w:rsidTr="0023245D">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left="5"/>
              <w:jc w:val="both"/>
              <w:rPr>
                <w:rFonts w:ascii="Times New Roman" w:hAnsi="Times New Roman" w:cs="Times New Roman"/>
                <w:sz w:val="24"/>
                <w:szCs w:val="24"/>
              </w:rPr>
            </w:pPr>
            <w:r w:rsidRPr="00046A62">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ind w:left="10"/>
              <w:jc w:val="both"/>
              <w:rPr>
                <w:rFonts w:ascii="Times New Roman" w:hAnsi="Times New Roman" w:cs="Times New Roman"/>
                <w:sz w:val="24"/>
                <w:szCs w:val="24"/>
              </w:rPr>
            </w:pPr>
            <w:r w:rsidRPr="00046A62">
              <w:rPr>
                <w:rFonts w:ascii="Times New Roman" w:hAnsi="Times New Roman" w:cs="Times New Roman"/>
                <w:sz w:val="24"/>
                <w:szCs w:val="24"/>
              </w:rPr>
              <w:t>Всего листов ___</w:t>
            </w:r>
          </w:p>
        </w:tc>
      </w:tr>
      <w:tr w:rsidR="0023245D" w:rsidRPr="00046A62" w:rsidTr="0023245D">
        <w:tc>
          <w:tcPr>
            <w:tcW w:w="6284" w:type="dxa"/>
            <w:gridSpan w:val="3"/>
            <w:tcBorders>
              <w:top w:val="single" w:sz="4" w:space="0" w:color="auto"/>
              <w:bottom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1363" w:type="dxa"/>
            <w:tcBorders>
              <w:top w:val="single" w:sz="4" w:space="0" w:color="auto"/>
              <w:bottom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w:t>
            </w:r>
            <w:r>
              <w:rPr>
                <w:rFonts w:ascii="Times New Roman" w:hAnsi="Times New Roman" w:cs="Times New Roman"/>
                <w:sz w:val="24"/>
                <w:szCs w:val="24"/>
              </w:rPr>
              <w:t>муниципальной услуги</w:t>
            </w:r>
            <w:r w:rsidRPr="00046A62">
              <w:rPr>
                <w:rFonts w:ascii="Times New Roman" w:hAnsi="Times New Roman" w:cs="Times New Roman"/>
                <w:sz w:val="24"/>
                <w:szCs w:val="24"/>
              </w:rPr>
              <w:t>.</w:t>
            </w:r>
          </w:p>
        </w:tc>
      </w:tr>
      <w:tr w:rsidR="0023245D" w:rsidRPr="00046A62" w:rsidTr="0023245D">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Настоящим также подтверждаю, что:</w:t>
            </w:r>
          </w:p>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3245D" w:rsidRPr="00046A62" w:rsidTr="0023245D">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Дата</w:t>
            </w:r>
          </w:p>
        </w:tc>
      </w:tr>
      <w:tr w:rsidR="0023245D" w:rsidRPr="00046A62" w:rsidTr="0023245D">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_________________</w:t>
            </w:r>
          </w:p>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_______________________</w:t>
            </w:r>
          </w:p>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245D" w:rsidRPr="00046A62" w:rsidRDefault="0023245D" w:rsidP="0023245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"__" ___________ ____ г.</w:t>
            </w:r>
          </w:p>
        </w:tc>
      </w:tr>
      <w:tr w:rsidR="0023245D" w:rsidRPr="00046A62" w:rsidTr="0023245D">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lastRenderedPageBreak/>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r w:rsidRPr="00046A62">
              <w:rPr>
                <w:rFonts w:ascii="Times New Roman" w:hAnsi="Times New Roman" w:cs="Times New Roman"/>
                <w:sz w:val="24"/>
                <w:szCs w:val="24"/>
              </w:rPr>
              <w:t>Отметка специалиста, принявшего заявление и приложенные к нему документы:</w:t>
            </w:r>
          </w:p>
        </w:tc>
      </w:tr>
      <w:tr w:rsidR="0023245D" w:rsidRPr="00046A62" w:rsidTr="0023245D">
        <w:tc>
          <w:tcPr>
            <w:tcW w:w="537" w:type="dxa"/>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tcBorders>
              <w:left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r w:rsidR="0023245D" w:rsidRPr="00046A62" w:rsidTr="0023245D">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245D" w:rsidRPr="00046A62" w:rsidRDefault="0023245D" w:rsidP="0023245D">
            <w:pPr>
              <w:pStyle w:val="ConsPlusNormal"/>
              <w:rPr>
                <w:rFonts w:ascii="Times New Roman" w:hAnsi="Times New Roman" w:cs="Times New Roman"/>
                <w:sz w:val="24"/>
                <w:szCs w:val="24"/>
              </w:rPr>
            </w:pPr>
          </w:p>
        </w:tc>
      </w:tr>
    </w:tbl>
    <w:p w:rsidR="0023245D" w:rsidRPr="00046A62" w:rsidRDefault="0023245D" w:rsidP="0023245D">
      <w:pPr>
        <w:spacing w:after="0"/>
        <w:jc w:val="center"/>
        <w:rPr>
          <w:rFonts w:ascii="Times New Roman" w:eastAsia="Times New Roman" w:hAnsi="Times New Roman"/>
          <w:b/>
          <w:sz w:val="24"/>
          <w:szCs w:val="24"/>
          <w:lang w:eastAsia="ru-RU"/>
        </w:rPr>
      </w:pPr>
    </w:p>
    <w:p w:rsidR="00B70D84" w:rsidRDefault="00B70D84">
      <w:pPr>
        <w:spacing w:after="0" w:line="240" w:lineRule="auto"/>
        <w:rPr>
          <w:rFonts w:ascii="Times New Roman" w:eastAsia="Times New Roman" w:hAnsi="Times New Roman"/>
          <w:bCs/>
          <w:iCs/>
          <w:sz w:val="20"/>
          <w:szCs w:val="20"/>
          <w:lang w:eastAsia="ru-RU"/>
        </w:rPr>
      </w:pPr>
      <w:bookmarkStart w:id="221" w:name="_Toc466467502"/>
      <w:bookmarkEnd w:id="215"/>
      <w:bookmarkEnd w:id="216"/>
      <w:r>
        <w:rPr>
          <w:b/>
          <w:sz w:val="20"/>
          <w:szCs w:val="20"/>
        </w:rPr>
        <w:br w:type="page"/>
      </w:r>
    </w:p>
    <w:p w:rsidR="003456A9" w:rsidRPr="006551C9" w:rsidRDefault="003456A9" w:rsidP="003456A9">
      <w:pPr>
        <w:pStyle w:val="1-"/>
        <w:spacing w:before="0" w:after="0" w:line="240" w:lineRule="auto"/>
        <w:jc w:val="right"/>
        <w:rPr>
          <w:b w:val="0"/>
          <w:sz w:val="20"/>
          <w:szCs w:val="20"/>
        </w:rPr>
      </w:pPr>
      <w:r w:rsidRPr="006551C9">
        <w:rPr>
          <w:b w:val="0"/>
          <w:sz w:val="20"/>
          <w:szCs w:val="20"/>
        </w:rPr>
        <w:lastRenderedPageBreak/>
        <w:t>Приложение  №</w:t>
      </w:r>
      <w:r>
        <w:rPr>
          <w:b w:val="0"/>
          <w:sz w:val="20"/>
          <w:szCs w:val="20"/>
        </w:rPr>
        <w:t>8</w:t>
      </w:r>
    </w:p>
    <w:p w:rsidR="003456A9" w:rsidRPr="006551C9" w:rsidRDefault="003456A9" w:rsidP="003456A9">
      <w:pPr>
        <w:pStyle w:val="1-"/>
        <w:spacing w:before="0" w:after="0" w:line="240" w:lineRule="auto"/>
        <w:jc w:val="right"/>
        <w:rPr>
          <w:b w:val="0"/>
          <w:sz w:val="20"/>
          <w:szCs w:val="20"/>
        </w:rPr>
      </w:pPr>
      <w:r w:rsidRPr="006551C9">
        <w:rPr>
          <w:b w:val="0"/>
          <w:sz w:val="20"/>
          <w:szCs w:val="20"/>
        </w:rPr>
        <w:t xml:space="preserve">к административному </w:t>
      </w:r>
    </w:p>
    <w:p w:rsidR="003456A9" w:rsidRPr="006551C9" w:rsidRDefault="003456A9" w:rsidP="003456A9">
      <w:pPr>
        <w:pStyle w:val="1-"/>
        <w:spacing w:before="0" w:after="0" w:line="240" w:lineRule="auto"/>
        <w:jc w:val="right"/>
        <w:rPr>
          <w:b w:val="0"/>
          <w:sz w:val="20"/>
          <w:szCs w:val="20"/>
        </w:rPr>
      </w:pPr>
      <w:r w:rsidRPr="006551C9">
        <w:rPr>
          <w:b w:val="0"/>
          <w:sz w:val="20"/>
          <w:szCs w:val="20"/>
        </w:rPr>
        <w:t xml:space="preserve">регламенту </w:t>
      </w:r>
    </w:p>
    <w:p w:rsidR="00B70D84" w:rsidRPr="00046A62" w:rsidRDefault="00B70D84" w:rsidP="00B70D84">
      <w:pPr>
        <w:pStyle w:val="1-"/>
        <w:rPr>
          <w:sz w:val="24"/>
          <w:szCs w:val="24"/>
        </w:rPr>
      </w:pPr>
      <w:bookmarkStart w:id="222" w:name="_Toc470807711"/>
      <w:bookmarkEnd w:id="217"/>
      <w:bookmarkEnd w:id="218"/>
      <w:bookmarkEnd w:id="219"/>
      <w:bookmarkEnd w:id="220"/>
      <w:bookmarkEnd w:id="221"/>
      <w:r>
        <w:rPr>
          <w:sz w:val="24"/>
          <w:szCs w:val="24"/>
        </w:rPr>
        <w:t>Описания</w:t>
      </w:r>
      <w:r w:rsidRPr="00046A62">
        <w:rPr>
          <w:sz w:val="24"/>
          <w:szCs w:val="24"/>
        </w:rPr>
        <w:t xml:space="preserve"> документ</w:t>
      </w:r>
      <w:r>
        <w:rPr>
          <w:sz w:val="24"/>
          <w:szCs w:val="24"/>
        </w:rPr>
        <w:t>ов</w:t>
      </w:r>
      <w:r w:rsidRPr="00046A62">
        <w:rPr>
          <w:sz w:val="24"/>
          <w:szCs w:val="24"/>
        </w:rPr>
        <w:t>, необходимы</w:t>
      </w:r>
      <w:r w:rsidR="00FC1F9F">
        <w:rPr>
          <w:sz w:val="24"/>
          <w:szCs w:val="24"/>
        </w:rPr>
        <w:t>х</w:t>
      </w:r>
      <w:r w:rsidRPr="00046A62">
        <w:rPr>
          <w:sz w:val="24"/>
          <w:szCs w:val="24"/>
        </w:rPr>
        <w:t xml:space="preserve"> для оказания </w:t>
      </w:r>
      <w:r>
        <w:rPr>
          <w:sz w:val="24"/>
          <w:szCs w:val="24"/>
        </w:rPr>
        <w:t>Услуги</w:t>
      </w:r>
      <w:bookmarkEnd w:id="222"/>
    </w:p>
    <w:tbl>
      <w:tblPr>
        <w:tblStyle w:val="aff"/>
        <w:tblW w:w="4949" w:type="pct"/>
        <w:tblLook w:val="04A0"/>
      </w:tblPr>
      <w:tblGrid>
        <w:gridCol w:w="3124"/>
        <w:gridCol w:w="3548"/>
        <w:gridCol w:w="3643"/>
      </w:tblGrid>
      <w:tr w:rsidR="00B70D84" w:rsidRPr="00046A62" w:rsidTr="008874B0">
        <w:tc>
          <w:tcPr>
            <w:tcW w:w="1514" w:type="pct"/>
            <w:hideMark/>
          </w:tcPr>
          <w:p w:rsidR="00B70D84" w:rsidRPr="00046A62" w:rsidRDefault="00B70D84" w:rsidP="008874B0">
            <w:pPr>
              <w:spacing w:after="0"/>
              <w:jc w:val="center"/>
              <w:rPr>
                <w:b/>
                <w:sz w:val="24"/>
                <w:szCs w:val="24"/>
                <w:lang w:eastAsia="ru-RU"/>
              </w:rPr>
            </w:pPr>
            <w:r w:rsidRPr="00046A62">
              <w:rPr>
                <w:b/>
                <w:sz w:val="24"/>
                <w:szCs w:val="24"/>
                <w:lang w:eastAsia="ru-RU"/>
              </w:rPr>
              <w:t>Категория документа</w:t>
            </w:r>
          </w:p>
        </w:tc>
        <w:tc>
          <w:tcPr>
            <w:tcW w:w="1720" w:type="pct"/>
            <w:hideMark/>
          </w:tcPr>
          <w:p w:rsidR="00B70D84" w:rsidRPr="00046A62" w:rsidRDefault="00B70D84" w:rsidP="008874B0">
            <w:pPr>
              <w:spacing w:after="0"/>
              <w:jc w:val="center"/>
              <w:rPr>
                <w:b/>
                <w:sz w:val="24"/>
                <w:szCs w:val="24"/>
                <w:lang w:eastAsia="ru-RU"/>
              </w:rPr>
            </w:pPr>
            <w:r w:rsidRPr="00046A62">
              <w:rPr>
                <w:b/>
                <w:sz w:val="24"/>
                <w:szCs w:val="24"/>
                <w:lang w:eastAsia="ru-RU"/>
              </w:rPr>
              <w:t>Виды документов</w:t>
            </w:r>
          </w:p>
        </w:tc>
        <w:tc>
          <w:tcPr>
            <w:tcW w:w="1766" w:type="pct"/>
          </w:tcPr>
          <w:p w:rsidR="00B70D84" w:rsidRPr="00046A62" w:rsidRDefault="00B70D84" w:rsidP="008874B0">
            <w:pPr>
              <w:spacing w:after="0"/>
              <w:jc w:val="center"/>
              <w:rPr>
                <w:b/>
                <w:sz w:val="24"/>
                <w:szCs w:val="24"/>
                <w:lang w:eastAsia="ru-RU"/>
              </w:rPr>
            </w:pPr>
            <w:r w:rsidRPr="00046A62">
              <w:rPr>
                <w:b/>
                <w:sz w:val="24"/>
                <w:szCs w:val="24"/>
                <w:lang w:eastAsia="ru-RU"/>
              </w:rPr>
              <w:t>Требования к документу</w:t>
            </w:r>
          </w:p>
          <w:p w:rsidR="00B70D84" w:rsidRPr="00046A62" w:rsidRDefault="00B70D84" w:rsidP="008874B0">
            <w:pPr>
              <w:spacing w:after="0"/>
              <w:jc w:val="center"/>
              <w:rPr>
                <w:b/>
                <w:sz w:val="24"/>
                <w:szCs w:val="24"/>
                <w:lang w:eastAsia="ru-RU"/>
              </w:rPr>
            </w:pPr>
          </w:p>
        </w:tc>
      </w:tr>
      <w:tr w:rsidR="00B70D84" w:rsidRPr="00046A62" w:rsidTr="008874B0">
        <w:tc>
          <w:tcPr>
            <w:tcW w:w="5000" w:type="pct"/>
            <w:gridSpan w:val="3"/>
          </w:tcPr>
          <w:p w:rsidR="00B70D84" w:rsidRPr="00046A62" w:rsidRDefault="00B70D84" w:rsidP="00B70D84">
            <w:pPr>
              <w:spacing w:after="0"/>
              <w:jc w:val="center"/>
              <w:rPr>
                <w:b/>
                <w:sz w:val="24"/>
                <w:szCs w:val="24"/>
                <w:lang w:eastAsia="ru-RU"/>
              </w:rPr>
            </w:pPr>
            <w:r w:rsidRPr="00046A62">
              <w:rPr>
                <w:b/>
                <w:sz w:val="24"/>
                <w:szCs w:val="24"/>
                <w:lang w:eastAsia="ru-RU"/>
              </w:rPr>
              <w:t>Документы, п</w:t>
            </w:r>
            <w:r>
              <w:rPr>
                <w:b/>
                <w:sz w:val="24"/>
                <w:szCs w:val="24"/>
                <w:lang w:eastAsia="ru-RU"/>
              </w:rPr>
              <w:t>редоставляемые заявителем (представитель заявителя</w:t>
            </w:r>
            <w:r w:rsidRPr="00046A62">
              <w:rPr>
                <w:b/>
                <w:sz w:val="24"/>
                <w:szCs w:val="24"/>
                <w:lang w:eastAsia="ru-RU"/>
              </w:rPr>
              <w:t>)</w:t>
            </w:r>
          </w:p>
        </w:tc>
      </w:tr>
      <w:tr w:rsidR="00B70D84" w:rsidRPr="00646603" w:rsidTr="008874B0">
        <w:trPr>
          <w:trHeight w:val="563"/>
        </w:trPr>
        <w:tc>
          <w:tcPr>
            <w:tcW w:w="1514" w:type="pct"/>
          </w:tcPr>
          <w:p w:rsidR="00B70D84" w:rsidRPr="00646603" w:rsidRDefault="00B70D84" w:rsidP="00B70D84">
            <w:pPr>
              <w:spacing w:after="0"/>
              <w:jc w:val="center"/>
              <w:rPr>
                <w:lang w:eastAsia="ru-RU"/>
              </w:rPr>
            </w:pPr>
            <w:r w:rsidRPr="00646603">
              <w:rPr>
                <w:szCs w:val="24"/>
                <w:lang w:eastAsia="ru-RU"/>
              </w:rPr>
              <w:t xml:space="preserve">Основания для оказания </w:t>
            </w:r>
            <w:r>
              <w:rPr>
                <w:szCs w:val="24"/>
                <w:lang w:eastAsia="ru-RU"/>
              </w:rPr>
              <w:t>Услуги</w:t>
            </w:r>
          </w:p>
        </w:tc>
        <w:tc>
          <w:tcPr>
            <w:tcW w:w="1720" w:type="pct"/>
          </w:tcPr>
          <w:p w:rsidR="00B70D84" w:rsidRPr="00646603" w:rsidRDefault="00B70D84" w:rsidP="008874B0">
            <w:pPr>
              <w:spacing w:after="0"/>
              <w:jc w:val="center"/>
              <w:rPr>
                <w:lang w:eastAsia="ru-RU"/>
              </w:rPr>
            </w:pPr>
            <w:r w:rsidRPr="00646603">
              <w:rPr>
                <w:lang w:eastAsia="ru-RU"/>
              </w:rPr>
              <w:t>Заявление</w:t>
            </w:r>
          </w:p>
        </w:tc>
        <w:tc>
          <w:tcPr>
            <w:tcW w:w="1766" w:type="pct"/>
          </w:tcPr>
          <w:p w:rsidR="00B70D84" w:rsidRPr="00646603" w:rsidRDefault="00B70D84" w:rsidP="008874B0">
            <w:pPr>
              <w:spacing w:after="0" w:line="240" w:lineRule="auto"/>
              <w:ind w:firstLine="351"/>
              <w:jc w:val="both"/>
              <w:rPr>
                <w:szCs w:val="24"/>
                <w:lang w:eastAsia="ru-RU"/>
              </w:rPr>
            </w:pPr>
            <w:r w:rsidRPr="00646603">
              <w:rPr>
                <w:szCs w:val="24"/>
                <w:lang w:eastAsia="ru-RU"/>
              </w:rPr>
              <w:t xml:space="preserve">Заявление заполняется в соответствии с формой, приведенной </w:t>
            </w:r>
            <w:r>
              <w:rPr>
                <w:szCs w:val="24"/>
                <w:lang w:eastAsia="ru-RU"/>
              </w:rPr>
              <w:t>в п</w:t>
            </w:r>
            <w:r w:rsidRPr="00756534">
              <w:rPr>
                <w:szCs w:val="24"/>
                <w:lang w:eastAsia="ru-RU"/>
              </w:rPr>
              <w:t>риложении № 7 к</w:t>
            </w:r>
            <w:r w:rsidRPr="00646603">
              <w:rPr>
                <w:szCs w:val="24"/>
                <w:lang w:eastAsia="ru-RU"/>
              </w:rPr>
              <w:t xml:space="preserve"> </w:t>
            </w:r>
            <w:r>
              <w:rPr>
                <w:szCs w:val="24"/>
                <w:lang w:eastAsia="ru-RU"/>
              </w:rPr>
              <w:t>а</w:t>
            </w:r>
            <w:r w:rsidRPr="00646603">
              <w:rPr>
                <w:szCs w:val="24"/>
                <w:lang w:eastAsia="ru-RU"/>
              </w:rPr>
              <w:t>дминистративному регламенту.</w:t>
            </w:r>
          </w:p>
          <w:p w:rsidR="00B70D84" w:rsidRPr="00646603" w:rsidRDefault="00B70D84" w:rsidP="00B70D84">
            <w:pPr>
              <w:spacing w:after="0"/>
              <w:jc w:val="both"/>
              <w:rPr>
                <w:lang w:eastAsia="ru-RU"/>
              </w:rPr>
            </w:pPr>
            <w:r w:rsidRPr="00646603">
              <w:rPr>
                <w:szCs w:val="24"/>
                <w:lang w:eastAsia="ru-RU"/>
              </w:rPr>
              <w:t xml:space="preserve">Заявление подписывается </w:t>
            </w:r>
            <w:r>
              <w:rPr>
                <w:szCs w:val="24"/>
                <w:lang w:eastAsia="ru-RU"/>
              </w:rPr>
              <w:t>з</w:t>
            </w:r>
            <w:r w:rsidRPr="00646603">
              <w:rPr>
                <w:szCs w:val="24"/>
                <w:lang w:eastAsia="ru-RU"/>
              </w:rPr>
              <w:t xml:space="preserve">аявителем (представителем </w:t>
            </w:r>
            <w:r>
              <w:rPr>
                <w:szCs w:val="24"/>
                <w:lang w:eastAsia="ru-RU"/>
              </w:rPr>
              <w:t>з</w:t>
            </w:r>
            <w:r w:rsidRPr="00646603">
              <w:rPr>
                <w:szCs w:val="24"/>
                <w:lang w:eastAsia="ru-RU"/>
              </w:rPr>
              <w:t>аявителя, обладающего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r>
      <w:tr w:rsidR="00B70D84" w:rsidRPr="00646603" w:rsidTr="008874B0">
        <w:trPr>
          <w:trHeight w:val="563"/>
        </w:trPr>
        <w:tc>
          <w:tcPr>
            <w:tcW w:w="1514" w:type="pct"/>
            <w:vMerge w:val="restart"/>
          </w:tcPr>
          <w:p w:rsidR="00B70D84" w:rsidRPr="00646603" w:rsidRDefault="00B70D84" w:rsidP="008874B0">
            <w:pPr>
              <w:spacing w:after="0"/>
              <w:jc w:val="center"/>
              <w:rPr>
                <w:lang w:eastAsia="ru-RU"/>
              </w:rPr>
            </w:pPr>
            <w:r w:rsidRPr="00646603">
              <w:rPr>
                <w:lang w:eastAsia="ru-RU"/>
              </w:rPr>
              <w:t>Документ, удостоверяющий личность</w:t>
            </w:r>
          </w:p>
        </w:tc>
        <w:tc>
          <w:tcPr>
            <w:tcW w:w="1720" w:type="pct"/>
          </w:tcPr>
          <w:p w:rsidR="00B70D84" w:rsidRPr="00646603" w:rsidRDefault="00B70D84" w:rsidP="008874B0">
            <w:pPr>
              <w:spacing w:after="0"/>
              <w:jc w:val="both"/>
              <w:rPr>
                <w:lang w:eastAsia="ru-RU"/>
              </w:rPr>
            </w:pPr>
            <w:r w:rsidRPr="00646603">
              <w:rPr>
                <w:lang w:eastAsia="ru-RU"/>
              </w:rPr>
              <w:t xml:space="preserve">Паспорт гражданина Российской Федерации </w:t>
            </w:r>
          </w:p>
        </w:tc>
        <w:tc>
          <w:tcPr>
            <w:tcW w:w="1766" w:type="pct"/>
          </w:tcPr>
          <w:p w:rsidR="00B70D84" w:rsidRPr="00646603" w:rsidRDefault="00B70D84" w:rsidP="008874B0">
            <w:pPr>
              <w:spacing w:after="0"/>
              <w:jc w:val="both"/>
              <w:rPr>
                <w:lang w:eastAsia="ru-RU"/>
              </w:rPr>
            </w:pPr>
            <w:r w:rsidRPr="00646603">
              <w:rPr>
                <w:lang w:eastAsia="ru-RU"/>
              </w:rPr>
              <w:t>Паспорт оформляется на русском языке на бланке паспорта, едином для всей Российской Федерации.</w:t>
            </w:r>
          </w:p>
          <w:p w:rsidR="00B70D84" w:rsidRPr="00646603" w:rsidRDefault="00B70D84" w:rsidP="008874B0">
            <w:pPr>
              <w:spacing w:after="0"/>
              <w:jc w:val="both"/>
              <w:rPr>
                <w:lang w:eastAsia="ru-RU"/>
              </w:rPr>
            </w:pPr>
            <w:r w:rsidRPr="00646603">
              <w:rPr>
                <w:lang w:eastAsia="ru-RU"/>
              </w:rPr>
              <w:t>Обязательно:</w:t>
            </w:r>
          </w:p>
          <w:p w:rsidR="00B70D84" w:rsidRPr="00646603" w:rsidRDefault="00B70D84" w:rsidP="00B81E12">
            <w:pPr>
              <w:pStyle w:val="affff6"/>
              <w:numPr>
                <w:ilvl w:val="0"/>
                <w:numId w:val="23"/>
              </w:numPr>
              <w:spacing w:after="0"/>
              <w:jc w:val="both"/>
              <w:rPr>
                <w:lang w:eastAsia="ru-RU"/>
              </w:rPr>
            </w:pPr>
            <w:r w:rsidRPr="00646603">
              <w:rPr>
                <w:lang w:eastAsia="ru-RU"/>
              </w:rPr>
              <w:t>наличие личной фотографии;</w:t>
            </w:r>
          </w:p>
          <w:p w:rsidR="00B70D84" w:rsidRPr="00646603" w:rsidRDefault="00B70D84" w:rsidP="00B81E12">
            <w:pPr>
              <w:pStyle w:val="affff6"/>
              <w:numPr>
                <w:ilvl w:val="0"/>
                <w:numId w:val="23"/>
              </w:numPr>
              <w:spacing w:after="0"/>
              <w:jc w:val="both"/>
              <w:rPr>
                <w:lang w:eastAsia="ru-RU"/>
              </w:rPr>
            </w:pPr>
            <w:r w:rsidRPr="00646603">
              <w:rPr>
                <w:lang w:eastAsia="ru-RU"/>
              </w:rPr>
              <w:t>наличие сведений о личности гражданина: фамилия, имя, отчество, пол, дата рождения и место рождения.</w:t>
            </w:r>
          </w:p>
          <w:p w:rsidR="00B70D84" w:rsidRPr="00646603" w:rsidRDefault="00B70D84" w:rsidP="008874B0">
            <w:pPr>
              <w:spacing w:after="0"/>
              <w:jc w:val="both"/>
              <w:rPr>
                <w:lang w:eastAsia="ru-RU"/>
              </w:rPr>
            </w:pPr>
            <w:r w:rsidRPr="00646603">
              <w:rPr>
                <w:lang w:eastAsia="ru-RU"/>
              </w:rPr>
              <w:t xml:space="preserve">Наличие отметок: </w:t>
            </w:r>
          </w:p>
          <w:p w:rsidR="00B70D84" w:rsidRPr="00646603" w:rsidRDefault="00B70D84" w:rsidP="00B81E12">
            <w:pPr>
              <w:pStyle w:val="affff6"/>
              <w:numPr>
                <w:ilvl w:val="0"/>
                <w:numId w:val="22"/>
              </w:numPr>
              <w:spacing w:after="0"/>
              <w:jc w:val="both"/>
              <w:rPr>
                <w:lang w:eastAsia="ru-RU"/>
              </w:rPr>
            </w:pPr>
            <w:r w:rsidRPr="00646603">
              <w:rPr>
                <w:lang w:eastAsia="ru-RU"/>
              </w:rPr>
              <w:t>о регистрации гражданина по месту жительства и снятии его с регистрационного учета;</w:t>
            </w:r>
          </w:p>
          <w:p w:rsidR="00B70D84" w:rsidRPr="00646603" w:rsidRDefault="00B70D84" w:rsidP="00B81E12">
            <w:pPr>
              <w:pStyle w:val="affff6"/>
              <w:numPr>
                <w:ilvl w:val="0"/>
                <w:numId w:val="22"/>
              </w:numPr>
              <w:spacing w:after="0"/>
              <w:jc w:val="both"/>
              <w:rPr>
                <w:lang w:eastAsia="ru-RU"/>
              </w:rPr>
            </w:pPr>
            <w:r w:rsidRPr="00646603">
              <w:rPr>
                <w:lang w:eastAsia="ru-RU"/>
              </w:rPr>
              <w:t>об отношении к воинской обязанности граждан, достигших 18-летнего возраста;</w:t>
            </w:r>
          </w:p>
          <w:p w:rsidR="00B70D84" w:rsidRPr="00646603" w:rsidRDefault="00B70D84" w:rsidP="00B81E12">
            <w:pPr>
              <w:pStyle w:val="affff6"/>
              <w:numPr>
                <w:ilvl w:val="0"/>
                <w:numId w:val="22"/>
              </w:numPr>
              <w:spacing w:after="0"/>
              <w:jc w:val="both"/>
              <w:rPr>
                <w:lang w:eastAsia="ru-RU"/>
              </w:rPr>
            </w:pPr>
            <w:r w:rsidRPr="00646603">
              <w:rPr>
                <w:lang w:eastAsia="ru-RU"/>
              </w:rPr>
              <w:t>о регистрации и расторжении брака;</w:t>
            </w:r>
          </w:p>
          <w:p w:rsidR="00B70D84" w:rsidRPr="00646603" w:rsidRDefault="00B70D84" w:rsidP="00B81E12">
            <w:pPr>
              <w:pStyle w:val="affff6"/>
              <w:numPr>
                <w:ilvl w:val="0"/>
                <w:numId w:val="22"/>
              </w:numPr>
              <w:spacing w:after="0"/>
              <w:jc w:val="both"/>
              <w:rPr>
                <w:lang w:eastAsia="ru-RU"/>
              </w:rPr>
            </w:pPr>
            <w:r w:rsidRPr="00646603">
              <w:rPr>
                <w:lang w:eastAsia="ru-RU"/>
              </w:rPr>
              <w:t>о детях (гражданах Российской Федерации, не достигших 14-летнего возраста);</w:t>
            </w:r>
          </w:p>
          <w:p w:rsidR="00B70D84" w:rsidRPr="00646603" w:rsidRDefault="00B70D84" w:rsidP="00B81E12">
            <w:pPr>
              <w:pStyle w:val="affff6"/>
              <w:numPr>
                <w:ilvl w:val="0"/>
                <w:numId w:val="22"/>
              </w:numPr>
              <w:spacing w:after="0"/>
              <w:jc w:val="both"/>
              <w:rPr>
                <w:lang w:eastAsia="ru-RU"/>
              </w:rPr>
            </w:pPr>
            <w:r w:rsidRPr="00646603">
              <w:rPr>
                <w:lang w:eastAsia="ru-RU"/>
              </w:rPr>
              <w:t xml:space="preserve">о ранее выданных основных документах, </w:t>
            </w:r>
            <w:r w:rsidRPr="00646603">
              <w:rPr>
                <w:lang w:eastAsia="ru-RU"/>
              </w:rPr>
              <w:lastRenderedPageBreak/>
              <w:t>удостоверяющих личность гражданина Российской Федерации на территории Российской Федерации;</w:t>
            </w:r>
          </w:p>
          <w:p w:rsidR="00B70D84" w:rsidRPr="00646603" w:rsidRDefault="00B70D84" w:rsidP="00B81E12">
            <w:pPr>
              <w:pStyle w:val="affff6"/>
              <w:numPr>
                <w:ilvl w:val="0"/>
                <w:numId w:val="22"/>
              </w:numPr>
              <w:spacing w:after="0"/>
              <w:jc w:val="both"/>
              <w:rPr>
                <w:lang w:eastAsia="ru-RU"/>
              </w:rPr>
            </w:pPr>
            <w:r w:rsidRPr="00646603">
              <w:rPr>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rsidR="00B70D84" w:rsidRPr="00646603" w:rsidRDefault="00B70D84" w:rsidP="008874B0">
            <w:pPr>
              <w:spacing w:after="0"/>
              <w:jc w:val="both"/>
              <w:rPr>
                <w:lang w:eastAsia="ru-RU"/>
              </w:rPr>
            </w:pPr>
            <w:r w:rsidRPr="00646603">
              <w:rPr>
                <w:lang w:eastAsia="ru-RU"/>
              </w:rPr>
              <w:t>Могут быть отметки:</w:t>
            </w:r>
          </w:p>
          <w:p w:rsidR="00B70D84" w:rsidRPr="00646603" w:rsidRDefault="00B70D84" w:rsidP="00B81E12">
            <w:pPr>
              <w:pStyle w:val="affff6"/>
              <w:numPr>
                <w:ilvl w:val="0"/>
                <w:numId w:val="24"/>
              </w:numPr>
              <w:spacing w:after="0"/>
              <w:jc w:val="both"/>
              <w:rPr>
                <w:lang w:eastAsia="ru-RU"/>
              </w:rPr>
            </w:pPr>
            <w:r w:rsidRPr="00646603">
              <w:rPr>
                <w:lang w:eastAsia="ru-RU"/>
              </w:rPr>
              <w:t>о группе крови и резус-факторе гражданина;</w:t>
            </w:r>
          </w:p>
          <w:p w:rsidR="00B70D84" w:rsidRPr="00646603" w:rsidRDefault="00B70D84" w:rsidP="00B81E12">
            <w:pPr>
              <w:pStyle w:val="affff6"/>
              <w:numPr>
                <w:ilvl w:val="0"/>
                <w:numId w:val="24"/>
              </w:numPr>
              <w:spacing w:after="0"/>
              <w:jc w:val="both"/>
              <w:rPr>
                <w:lang w:eastAsia="ru-RU"/>
              </w:rPr>
            </w:pPr>
            <w:r w:rsidRPr="00646603">
              <w:rPr>
                <w:lang w:eastAsia="ru-RU"/>
              </w:rPr>
              <w:t>об идентификационном номере налогоплательщика.</w:t>
            </w:r>
          </w:p>
          <w:p w:rsidR="00B70D84" w:rsidRDefault="00B70D84" w:rsidP="008874B0">
            <w:pPr>
              <w:spacing w:after="0"/>
              <w:jc w:val="both"/>
              <w:rPr>
                <w:lang w:eastAsia="ru-RU"/>
              </w:rPr>
            </w:pPr>
            <w:r w:rsidRPr="00646603">
              <w:rPr>
                <w:lang w:eastAsia="ru-RU"/>
              </w:rPr>
              <w:t>Паспорт, в который внесены иные сведения, отметки или записи, является недействительным.</w:t>
            </w:r>
          </w:p>
          <w:p w:rsidR="00B70D84" w:rsidRPr="00646603" w:rsidRDefault="00B70D84" w:rsidP="008874B0">
            <w:pPr>
              <w:spacing w:after="0"/>
              <w:jc w:val="both"/>
              <w:rPr>
                <w:lang w:eastAsia="ru-RU"/>
              </w:rPr>
            </w:pPr>
          </w:p>
          <w:p w:rsidR="00B70D84" w:rsidRDefault="00B70D84" w:rsidP="008874B0">
            <w:pPr>
              <w:spacing w:after="0"/>
              <w:jc w:val="both"/>
              <w:rPr>
                <w:lang w:eastAsia="ru-RU"/>
              </w:rPr>
            </w:pPr>
            <w:r w:rsidRPr="00646603">
              <w:rPr>
                <w:lang w:eastAsia="ru-RU"/>
              </w:rPr>
              <w:t>По достижении гражданином (за исключением военнослужащих, проходящих службу по призыву) 20-летнего и 45-летнего возраста паспорт подлежит замене.</w:t>
            </w:r>
          </w:p>
          <w:p w:rsidR="00B70D84" w:rsidRPr="00B70D84" w:rsidRDefault="00B70D84" w:rsidP="008874B0">
            <w:pPr>
              <w:autoSpaceDE w:val="0"/>
              <w:autoSpaceDN w:val="0"/>
              <w:adjustRightInd w:val="0"/>
              <w:spacing w:after="0" w:line="240" w:lineRule="auto"/>
              <w:jc w:val="both"/>
              <w:rPr>
                <w:lang w:eastAsia="ru-RU"/>
              </w:rPr>
            </w:pPr>
            <w:r w:rsidRPr="00B70D84">
              <w:rPr>
                <w:bCs/>
              </w:rPr>
              <w:t>(постановление Правительства РФ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r>
      <w:tr w:rsidR="00B70D84" w:rsidRPr="00646603" w:rsidTr="008874B0">
        <w:trPr>
          <w:trHeight w:val="550"/>
        </w:trPr>
        <w:tc>
          <w:tcPr>
            <w:tcW w:w="1514" w:type="pct"/>
            <w:vMerge/>
          </w:tcPr>
          <w:p w:rsidR="00B70D84" w:rsidRPr="00646603" w:rsidRDefault="00B70D84" w:rsidP="008874B0">
            <w:pPr>
              <w:spacing w:after="0"/>
              <w:jc w:val="center"/>
              <w:rPr>
                <w:lang w:eastAsia="ru-RU"/>
              </w:rPr>
            </w:pPr>
          </w:p>
        </w:tc>
        <w:tc>
          <w:tcPr>
            <w:tcW w:w="1720" w:type="pct"/>
          </w:tcPr>
          <w:p w:rsidR="00B70D84" w:rsidRPr="00646603" w:rsidRDefault="00B70D84" w:rsidP="008874B0">
            <w:pPr>
              <w:spacing w:after="0"/>
              <w:jc w:val="both"/>
              <w:rPr>
                <w:lang w:eastAsia="ru-RU"/>
              </w:rPr>
            </w:pPr>
            <w:r w:rsidRPr="00646603">
              <w:rPr>
                <w:lang w:eastAsia="ru-RU"/>
              </w:rPr>
              <w:t xml:space="preserve">Паспорт гражданина СССР </w:t>
            </w:r>
          </w:p>
        </w:tc>
        <w:tc>
          <w:tcPr>
            <w:tcW w:w="1766" w:type="pct"/>
          </w:tcPr>
          <w:p w:rsidR="00B70D84" w:rsidRPr="00646603" w:rsidRDefault="00B70D84" w:rsidP="008874B0">
            <w:pPr>
              <w:spacing w:after="0"/>
              <w:jc w:val="both"/>
              <w:rPr>
                <w:lang w:eastAsia="ru-RU"/>
              </w:rPr>
            </w:pPr>
            <w:r w:rsidRPr="00646603">
              <w:rPr>
                <w:lang w:eastAsia="ru-RU"/>
              </w:rPr>
              <w:t>Паспорт оформляется на русском языке на бланке паспорта СССР.</w:t>
            </w:r>
          </w:p>
          <w:p w:rsidR="00B70D84" w:rsidRPr="00646603" w:rsidRDefault="00B70D84" w:rsidP="008874B0">
            <w:pPr>
              <w:spacing w:after="0"/>
              <w:jc w:val="both"/>
              <w:rPr>
                <w:lang w:eastAsia="ru-RU"/>
              </w:rPr>
            </w:pPr>
            <w:r w:rsidRPr="00646603">
              <w:rPr>
                <w:lang w:eastAsia="ru-RU"/>
              </w:rPr>
              <w:t>Обязательно:</w:t>
            </w:r>
          </w:p>
          <w:p w:rsidR="00B70D84" w:rsidRPr="00646603" w:rsidRDefault="00B70D84" w:rsidP="008874B0">
            <w:pPr>
              <w:spacing w:after="0"/>
              <w:jc w:val="both"/>
              <w:rPr>
                <w:lang w:eastAsia="ru-RU"/>
              </w:rPr>
            </w:pPr>
            <w:r w:rsidRPr="00646603">
              <w:rPr>
                <w:lang w:eastAsia="ru-RU"/>
              </w:rPr>
              <w:t>- наличие личной фотографии;</w:t>
            </w:r>
          </w:p>
          <w:p w:rsidR="00B70D84" w:rsidRPr="00646603" w:rsidRDefault="00B70D84" w:rsidP="008874B0">
            <w:pPr>
              <w:spacing w:after="0"/>
              <w:jc w:val="both"/>
              <w:rPr>
                <w:lang w:eastAsia="ru-RU"/>
              </w:rPr>
            </w:pPr>
            <w:r w:rsidRPr="00646603">
              <w:rPr>
                <w:lang w:eastAsia="ru-RU"/>
              </w:rPr>
              <w:t>- наличие сведений о личности гражданина: фамилия, имя, отчество, пол, дата рождения и место рождения.</w:t>
            </w:r>
          </w:p>
          <w:p w:rsidR="00B70D84" w:rsidRPr="00646603" w:rsidRDefault="00B70D84" w:rsidP="008874B0">
            <w:pPr>
              <w:spacing w:after="0"/>
              <w:jc w:val="both"/>
              <w:rPr>
                <w:lang w:eastAsia="ru-RU"/>
              </w:rPr>
            </w:pPr>
            <w:r w:rsidRPr="00646603">
              <w:rPr>
                <w:lang w:eastAsia="ru-RU"/>
              </w:rPr>
              <w:t>Наличие отметок:</w:t>
            </w:r>
          </w:p>
          <w:p w:rsidR="00B70D84" w:rsidRPr="00646603" w:rsidRDefault="00B70D84" w:rsidP="008874B0">
            <w:pPr>
              <w:spacing w:after="0"/>
              <w:jc w:val="both"/>
              <w:rPr>
                <w:lang w:eastAsia="ru-RU"/>
              </w:rPr>
            </w:pPr>
            <w:r w:rsidRPr="00646603">
              <w:rPr>
                <w:lang w:eastAsia="ru-RU"/>
              </w:rPr>
              <w:t>- о регистрации гражданина по месту жительства и снятии его с регистрационного учета;</w:t>
            </w:r>
          </w:p>
          <w:p w:rsidR="00B70D84" w:rsidRPr="00646603" w:rsidRDefault="00B70D84" w:rsidP="008874B0">
            <w:pPr>
              <w:spacing w:after="0"/>
              <w:jc w:val="both"/>
              <w:rPr>
                <w:lang w:eastAsia="ru-RU"/>
              </w:rPr>
            </w:pPr>
            <w:r w:rsidRPr="00646603">
              <w:rPr>
                <w:lang w:eastAsia="ru-RU"/>
              </w:rPr>
              <w:t>-  об отношении к воинской обязанности граждан, достигших 18-летнего возраста;</w:t>
            </w:r>
          </w:p>
          <w:p w:rsidR="00B70D84" w:rsidRPr="00646603" w:rsidRDefault="00B70D84" w:rsidP="008874B0">
            <w:pPr>
              <w:spacing w:after="0"/>
              <w:jc w:val="both"/>
              <w:rPr>
                <w:lang w:eastAsia="ru-RU"/>
              </w:rPr>
            </w:pPr>
            <w:r w:rsidRPr="00646603">
              <w:rPr>
                <w:lang w:eastAsia="ru-RU"/>
              </w:rPr>
              <w:t>-о регистрации и расторжении брака;</w:t>
            </w:r>
          </w:p>
          <w:p w:rsidR="00B70D84" w:rsidRPr="00646603" w:rsidRDefault="00B70D84" w:rsidP="008874B0">
            <w:pPr>
              <w:spacing w:after="0"/>
              <w:jc w:val="both"/>
              <w:rPr>
                <w:lang w:eastAsia="ru-RU"/>
              </w:rPr>
            </w:pPr>
            <w:r w:rsidRPr="00646603">
              <w:rPr>
                <w:lang w:eastAsia="ru-RU"/>
              </w:rPr>
              <w:t>-о детях (гражданах Российской Федерации, не достигших 14-</w:t>
            </w:r>
            <w:r w:rsidRPr="00646603">
              <w:rPr>
                <w:lang w:eastAsia="ru-RU"/>
              </w:rPr>
              <w:lastRenderedPageBreak/>
              <w:t>летнего возраста)</w:t>
            </w:r>
          </w:p>
        </w:tc>
      </w:tr>
      <w:tr w:rsidR="00B70D84" w:rsidRPr="00646603" w:rsidTr="008874B0">
        <w:trPr>
          <w:trHeight w:val="2286"/>
        </w:trPr>
        <w:tc>
          <w:tcPr>
            <w:tcW w:w="1514" w:type="pct"/>
            <w:vMerge/>
          </w:tcPr>
          <w:p w:rsidR="00B70D84" w:rsidRPr="00646603" w:rsidRDefault="00B70D84" w:rsidP="008874B0">
            <w:pPr>
              <w:spacing w:after="0"/>
              <w:jc w:val="center"/>
              <w:rPr>
                <w:lang w:eastAsia="ru-RU"/>
              </w:rPr>
            </w:pPr>
          </w:p>
        </w:tc>
        <w:tc>
          <w:tcPr>
            <w:tcW w:w="1720" w:type="pct"/>
          </w:tcPr>
          <w:p w:rsidR="00B70D84" w:rsidRPr="00646603" w:rsidRDefault="00B70D84" w:rsidP="008874B0">
            <w:pPr>
              <w:spacing w:after="0"/>
              <w:jc w:val="both"/>
              <w:rPr>
                <w:lang w:eastAsia="ru-RU"/>
              </w:rPr>
            </w:pPr>
          </w:p>
          <w:p w:rsidR="00B70D84" w:rsidRPr="00646603" w:rsidRDefault="00B70D84" w:rsidP="008874B0">
            <w:pPr>
              <w:spacing w:after="0"/>
              <w:jc w:val="both"/>
              <w:rPr>
                <w:lang w:eastAsia="ru-RU"/>
              </w:rPr>
            </w:pPr>
            <w:r w:rsidRPr="00646603">
              <w:rPr>
                <w:lang w:eastAsia="ru-RU"/>
              </w:rPr>
              <w:t>Военный билет</w:t>
            </w:r>
          </w:p>
        </w:tc>
        <w:tc>
          <w:tcPr>
            <w:tcW w:w="1766" w:type="pct"/>
          </w:tcPr>
          <w:p w:rsidR="00B70D84" w:rsidRPr="00646603" w:rsidRDefault="00B70D84" w:rsidP="008874B0">
            <w:pPr>
              <w:spacing w:after="0"/>
              <w:jc w:val="both"/>
              <w:rPr>
                <w:lang w:eastAsia="ru-RU"/>
              </w:rPr>
            </w:pPr>
            <w:r w:rsidRPr="00646603">
              <w:rPr>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r>
      <w:tr w:rsidR="00B70D84" w:rsidRPr="00646603" w:rsidTr="008874B0">
        <w:trPr>
          <w:trHeight w:val="550"/>
        </w:trPr>
        <w:tc>
          <w:tcPr>
            <w:tcW w:w="1514" w:type="pct"/>
            <w:vMerge/>
          </w:tcPr>
          <w:p w:rsidR="00B70D84" w:rsidRPr="00646603" w:rsidRDefault="00B70D84" w:rsidP="008874B0">
            <w:pPr>
              <w:spacing w:after="0"/>
              <w:jc w:val="center"/>
              <w:rPr>
                <w:lang w:eastAsia="ru-RU"/>
              </w:rPr>
            </w:pPr>
          </w:p>
        </w:tc>
        <w:tc>
          <w:tcPr>
            <w:tcW w:w="1720" w:type="pct"/>
          </w:tcPr>
          <w:p w:rsidR="00B70D84" w:rsidRPr="00646603" w:rsidRDefault="00B70D84" w:rsidP="008874B0">
            <w:pPr>
              <w:spacing w:after="0"/>
              <w:jc w:val="both"/>
              <w:rPr>
                <w:lang w:eastAsia="ru-RU"/>
              </w:rPr>
            </w:pPr>
            <w:r w:rsidRPr="00646603">
              <w:rPr>
                <w:lang w:eastAsia="ru-RU"/>
              </w:rPr>
              <w:t>Временное удостоверение, выданное взамен военного билета</w:t>
            </w:r>
          </w:p>
        </w:tc>
        <w:tc>
          <w:tcPr>
            <w:tcW w:w="1766" w:type="pct"/>
          </w:tcPr>
          <w:p w:rsidR="00B70D84" w:rsidRPr="00646603" w:rsidRDefault="00B70D84" w:rsidP="008874B0">
            <w:pPr>
              <w:spacing w:after="0"/>
              <w:jc w:val="both"/>
              <w:rPr>
                <w:lang w:eastAsia="ru-RU"/>
              </w:rPr>
            </w:pPr>
            <w:r w:rsidRPr="00646603">
              <w:rPr>
                <w:lang w:eastAsia="ru-RU"/>
              </w:rPr>
              <w:t xml:space="preserve">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w:t>
            </w:r>
            <w:r>
              <w:rPr>
                <w:lang w:eastAsia="ru-RU"/>
              </w:rPr>
              <w:t>муниципальной услуги</w:t>
            </w:r>
            <w:r w:rsidRPr="00646603">
              <w:rPr>
                <w:lang w:eastAsia="ru-RU"/>
              </w:rPr>
              <w:t xml:space="preserve">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r>
      <w:tr w:rsidR="00B70D84" w:rsidRPr="00646603" w:rsidTr="008874B0">
        <w:trPr>
          <w:trHeight w:val="550"/>
        </w:trPr>
        <w:tc>
          <w:tcPr>
            <w:tcW w:w="1514" w:type="pct"/>
            <w:vMerge/>
          </w:tcPr>
          <w:p w:rsidR="00B70D84" w:rsidRPr="00646603" w:rsidRDefault="00B70D84" w:rsidP="008874B0">
            <w:pPr>
              <w:spacing w:after="0"/>
              <w:jc w:val="center"/>
              <w:rPr>
                <w:lang w:eastAsia="ru-RU"/>
              </w:rPr>
            </w:pPr>
          </w:p>
        </w:tc>
        <w:tc>
          <w:tcPr>
            <w:tcW w:w="1720" w:type="pct"/>
          </w:tcPr>
          <w:p w:rsidR="00B70D84" w:rsidRPr="00646603" w:rsidRDefault="00B70D84" w:rsidP="008874B0">
            <w:pPr>
              <w:spacing w:after="0"/>
              <w:jc w:val="both"/>
              <w:rPr>
                <w:lang w:eastAsia="ru-RU"/>
              </w:rPr>
            </w:pPr>
            <w:r w:rsidRPr="00646603">
              <w:rPr>
                <w:lang w:eastAsia="ru-RU"/>
              </w:rPr>
              <w:t>Паспорт иностранного гражданина</w:t>
            </w:r>
          </w:p>
        </w:tc>
        <w:tc>
          <w:tcPr>
            <w:tcW w:w="1766" w:type="pct"/>
          </w:tcPr>
          <w:p w:rsidR="00B70D84" w:rsidRPr="00646603" w:rsidRDefault="00B70D84" w:rsidP="008874B0">
            <w:pPr>
              <w:spacing w:after="0"/>
              <w:jc w:val="both"/>
              <w:rPr>
                <w:lang w:eastAsia="ru-RU"/>
              </w:rPr>
            </w:pPr>
          </w:p>
        </w:tc>
      </w:tr>
      <w:tr w:rsidR="00B70D84" w:rsidRPr="00646603" w:rsidTr="008874B0">
        <w:trPr>
          <w:trHeight w:val="550"/>
        </w:trPr>
        <w:tc>
          <w:tcPr>
            <w:tcW w:w="1514" w:type="pct"/>
            <w:vMerge/>
          </w:tcPr>
          <w:p w:rsidR="00B70D84" w:rsidRPr="00646603" w:rsidRDefault="00B70D84" w:rsidP="008874B0">
            <w:pPr>
              <w:spacing w:after="0"/>
              <w:jc w:val="center"/>
              <w:rPr>
                <w:lang w:eastAsia="ru-RU"/>
              </w:rPr>
            </w:pPr>
          </w:p>
        </w:tc>
        <w:tc>
          <w:tcPr>
            <w:tcW w:w="1720" w:type="pct"/>
          </w:tcPr>
          <w:p w:rsidR="00B70D84" w:rsidRPr="00646603" w:rsidRDefault="00B70D84" w:rsidP="008874B0">
            <w:pPr>
              <w:spacing w:after="0"/>
              <w:jc w:val="both"/>
              <w:rPr>
                <w:lang w:eastAsia="ru-RU"/>
              </w:rPr>
            </w:pPr>
            <w:r w:rsidRPr="00646603">
              <w:rPr>
                <w:lang w:eastAsia="ru-RU"/>
              </w:rPr>
              <w:t>Свидетельство о рассмотрении ходатайства о признании лица беженцем на территории Российской Федерации по существу</w:t>
            </w:r>
          </w:p>
        </w:tc>
        <w:tc>
          <w:tcPr>
            <w:tcW w:w="1766" w:type="pct"/>
          </w:tcPr>
          <w:p w:rsidR="00B70D84" w:rsidRPr="00646603" w:rsidRDefault="00B70D84" w:rsidP="008874B0">
            <w:pPr>
              <w:spacing w:after="0"/>
              <w:jc w:val="both"/>
              <w:rPr>
                <w:lang w:eastAsia="ru-RU"/>
              </w:rPr>
            </w:pPr>
            <w:r w:rsidRPr="00646603">
              <w:rPr>
                <w:lang w:eastAsia="ru-RU"/>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r>
      <w:tr w:rsidR="00B70D84" w:rsidRPr="00646603" w:rsidTr="008874B0">
        <w:trPr>
          <w:trHeight w:val="550"/>
        </w:trPr>
        <w:tc>
          <w:tcPr>
            <w:tcW w:w="1514" w:type="pct"/>
            <w:vMerge/>
          </w:tcPr>
          <w:p w:rsidR="00B70D84" w:rsidRPr="00646603" w:rsidRDefault="00B70D84" w:rsidP="008874B0">
            <w:pPr>
              <w:spacing w:after="0"/>
              <w:jc w:val="center"/>
              <w:rPr>
                <w:lang w:eastAsia="ru-RU"/>
              </w:rPr>
            </w:pPr>
          </w:p>
        </w:tc>
        <w:tc>
          <w:tcPr>
            <w:tcW w:w="1720" w:type="pct"/>
          </w:tcPr>
          <w:p w:rsidR="00B70D84" w:rsidRPr="00646603" w:rsidRDefault="00B70D84" w:rsidP="008874B0">
            <w:pPr>
              <w:spacing w:after="0"/>
              <w:jc w:val="both"/>
              <w:rPr>
                <w:lang w:eastAsia="ru-RU"/>
              </w:rPr>
            </w:pPr>
            <w:r w:rsidRPr="00646603">
              <w:rPr>
                <w:lang w:eastAsia="ru-RU"/>
              </w:rPr>
              <w:t>Вид на жительство в Российской Федерации</w:t>
            </w:r>
          </w:p>
        </w:tc>
        <w:tc>
          <w:tcPr>
            <w:tcW w:w="1766" w:type="pct"/>
          </w:tcPr>
          <w:p w:rsidR="00B70D84" w:rsidRPr="00646603" w:rsidRDefault="00B70D84" w:rsidP="008874B0">
            <w:pPr>
              <w:spacing w:after="0"/>
              <w:jc w:val="both"/>
              <w:rPr>
                <w:lang w:eastAsia="ru-RU"/>
              </w:rPr>
            </w:pPr>
            <w:r w:rsidRPr="00646603">
              <w:rPr>
                <w:lang w:eastAsia="ru-RU"/>
              </w:rPr>
              <w:t>Образец бланка утвержден приказом ФМС России от 05.06.2008 № 141 «Об утверждении образцов бланков вида на жительство»</w:t>
            </w:r>
          </w:p>
        </w:tc>
      </w:tr>
      <w:tr w:rsidR="00B70D84" w:rsidRPr="00646603" w:rsidTr="008874B0">
        <w:trPr>
          <w:trHeight w:val="550"/>
        </w:trPr>
        <w:tc>
          <w:tcPr>
            <w:tcW w:w="1514" w:type="pct"/>
            <w:vMerge/>
          </w:tcPr>
          <w:p w:rsidR="00B70D84" w:rsidRPr="00646603" w:rsidRDefault="00B70D84" w:rsidP="008874B0">
            <w:pPr>
              <w:spacing w:after="0"/>
              <w:jc w:val="center"/>
              <w:rPr>
                <w:lang w:eastAsia="ru-RU"/>
              </w:rPr>
            </w:pPr>
          </w:p>
        </w:tc>
        <w:tc>
          <w:tcPr>
            <w:tcW w:w="1720" w:type="pct"/>
          </w:tcPr>
          <w:p w:rsidR="00B70D84" w:rsidRPr="00646603" w:rsidRDefault="00B70D84" w:rsidP="008874B0">
            <w:pPr>
              <w:spacing w:after="0"/>
              <w:jc w:val="both"/>
              <w:rPr>
                <w:lang w:eastAsia="ru-RU"/>
              </w:rPr>
            </w:pPr>
            <w:r w:rsidRPr="00646603">
              <w:rPr>
                <w:lang w:eastAsia="ru-RU"/>
              </w:rPr>
              <w:t>Удостоверение беженца</w:t>
            </w:r>
          </w:p>
        </w:tc>
        <w:tc>
          <w:tcPr>
            <w:tcW w:w="1766" w:type="pct"/>
          </w:tcPr>
          <w:p w:rsidR="00B70D84" w:rsidRPr="00646603" w:rsidRDefault="00B70D84" w:rsidP="008874B0">
            <w:pPr>
              <w:spacing w:after="0"/>
              <w:jc w:val="both"/>
              <w:rPr>
                <w:lang w:eastAsia="ru-RU"/>
              </w:rPr>
            </w:pPr>
            <w:r w:rsidRPr="00646603">
              <w:rPr>
                <w:lang w:eastAsia="ru-RU"/>
              </w:rPr>
              <w:t xml:space="preserve">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w:t>
            </w:r>
            <w:r w:rsidRPr="00646603">
              <w:rPr>
                <w:lang w:eastAsia="ru-RU"/>
              </w:rPr>
              <w:lastRenderedPageBreak/>
              <w:t>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r>
      <w:tr w:rsidR="00B70D84" w:rsidRPr="00646603" w:rsidTr="008874B0">
        <w:trPr>
          <w:trHeight w:val="2744"/>
        </w:trPr>
        <w:tc>
          <w:tcPr>
            <w:tcW w:w="1514" w:type="pct"/>
            <w:vMerge/>
          </w:tcPr>
          <w:p w:rsidR="00B70D84" w:rsidRPr="00646603" w:rsidRDefault="00B70D84" w:rsidP="008874B0">
            <w:pPr>
              <w:spacing w:after="0"/>
              <w:jc w:val="center"/>
              <w:rPr>
                <w:lang w:eastAsia="ru-RU"/>
              </w:rPr>
            </w:pPr>
          </w:p>
        </w:tc>
        <w:tc>
          <w:tcPr>
            <w:tcW w:w="1720" w:type="pct"/>
          </w:tcPr>
          <w:p w:rsidR="00B70D84" w:rsidRPr="00646603" w:rsidRDefault="00B70D84" w:rsidP="008874B0">
            <w:pPr>
              <w:spacing w:after="0"/>
              <w:jc w:val="both"/>
              <w:rPr>
                <w:lang w:eastAsia="ru-RU"/>
              </w:rPr>
            </w:pPr>
            <w:r w:rsidRPr="00646603">
              <w:rPr>
                <w:lang w:eastAsia="ru-RU"/>
              </w:rPr>
              <w:t>Разрешение на временное проживание в Российской Федерации</w:t>
            </w:r>
          </w:p>
          <w:p w:rsidR="00B70D84" w:rsidRPr="00646603" w:rsidRDefault="00B70D84" w:rsidP="008874B0">
            <w:pPr>
              <w:spacing w:after="0"/>
              <w:jc w:val="both"/>
              <w:rPr>
                <w:lang w:eastAsia="ru-RU"/>
              </w:rPr>
            </w:pPr>
          </w:p>
        </w:tc>
        <w:tc>
          <w:tcPr>
            <w:tcW w:w="1766" w:type="pct"/>
          </w:tcPr>
          <w:p w:rsidR="00B70D84" w:rsidRPr="00646603" w:rsidRDefault="00B70D84" w:rsidP="008874B0">
            <w:pPr>
              <w:spacing w:after="0"/>
              <w:jc w:val="both"/>
              <w:rPr>
                <w:lang w:eastAsia="ru-RU"/>
              </w:rPr>
            </w:pPr>
            <w:r w:rsidRPr="00646603">
              <w:rPr>
                <w:lang w:eastAsia="ru-RU"/>
              </w:rPr>
              <w:t xml:space="preserve">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w:t>
            </w:r>
            <w:r>
              <w:rPr>
                <w:lang w:eastAsia="ru-RU"/>
              </w:rPr>
              <w:t>муниципальной услуги</w:t>
            </w:r>
            <w:r w:rsidRPr="00646603">
              <w:rPr>
                <w:lang w:eastAsia="ru-RU"/>
              </w:rPr>
              <w:t xml:space="preserve"> по выдаче иностранным гражданам и лицам без гражданства разрешения на временное проживание в Российской Федерации»</w:t>
            </w:r>
          </w:p>
        </w:tc>
      </w:tr>
      <w:tr w:rsidR="00B70D84" w:rsidRPr="00646603" w:rsidTr="008874B0">
        <w:trPr>
          <w:trHeight w:val="3771"/>
        </w:trPr>
        <w:tc>
          <w:tcPr>
            <w:tcW w:w="1514" w:type="pct"/>
            <w:vMerge w:val="restart"/>
          </w:tcPr>
          <w:p w:rsidR="00B70D84" w:rsidRPr="00646603" w:rsidRDefault="00B70D84" w:rsidP="008874B0">
            <w:pPr>
              <w:spacing w:after="0"/>
              <w:jc w:val="center"/>
              <w:rPr>
                <w:lang w:eastAsia="ru-RU"/>
              </w:rPr>
            </w:pPr>
            <w:r w:rsidRPr="00646603">
              <w:rPr>
                <w:lang w:eastAsia="ru-RU"/>
              </w:rPr>
              <w:t>Документ, удостоверяющий полномочия представителя</w:t>
            </w:r>
          </w:p>
        </w:tc>
        <w:tc>
          <w:tcPr>
            <w:tcW w:w="1720" w:type="pct"/>
          </w:tcPr>
          <w:p w:rsidR="00B70D84" w:rsidRPr="00646603" w:rsidRDefault="00B70D84" w:rsidP="008874B0">
            <w:pPr>
              <w:spacing w:after="0"/>
              <w:rPr>
                <w:lang w:eastAsia="ru-RU"/>
              </w:rPr>
            </w:pPr>
            <w:r w:rsidRPr="00646603">
              <w:rPr>
                <w:lang w:eastAsia="ru-RU"/>
              </w:rPr>
              <w:t>Доверенность</w:t>
            </w:r>
          </w:p>
        </w:tc>
        <w:tc>
          <w:tcPr>
            <w:tcW w:w="1766" w:type="pct"/>
          </w:tcPr>
          <w:p w:rsidR="00B70D84" w:rsidRPr="00646603" w:rsidRDefault="00B70D84" w:rsidP="008874B0">
            <w:pPr>
              <w:spacing w:after="0"/>
              <w:jc w:val="both"/>
              <w:rPr>
                <w:lang w:eastAsia="ru-RU"/>
              </w:rPr>
            </w:pPr>
            <w:r w:rsidRPr="00646603">
              <w:rPr>
                <w:lang w:eastAsia="ru-RU"/>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B70D84" w:rsidRPr="00646603" w:rsidRDefault="00B70D84" w:rsidP="008874B0">
            <w:pPr>
              <w:rPr>
                <w:lang w:eastAsia="ru-RU"/>
              </w:rPr>
            </w:pPr>
            <w:r w:rsidRPr="00646603">
              <w:rPr>
                <w:lang w:eastAsia="ru-RU"/>
              </w:rPr>
              <w:t>Представляемыми могут быть как физические, так и юридические лица, которые могут выдавать доверенности в пределах своих прав и обязанностей.</w:t>
            </w:r>
          </w:p>
        </w:tc>
      </w:tr>
      <w:tr w:rsidR="00B70D84" w:rsidRPr="00646603" w:rsidTr="008874B0">
        <w:trPr>
          <w:trHeight w:val="1278"/>
        </w:trPr>
        <w:tc>
          <w:tcPr>
            <w:tcW w:w="1514" w:type="pct"/>
            <w:vMerge/>
          </w:tcPr>
          <w:p w:rsidR="00B70D84" w:rsidRPr="00646603" w:rsidRDefault="00B70D84" w:rsidP="008874B0">
            <w:pPr>
              <w:spacing w:after="0"/>
              <w:jc w:val="center"/>
              <w:rPr>
                <w:lang w:eastAsia="ru-RU"/>
              </w:rPr>
            </w:pPr>
          </w:p>
        </w:tc>
        <w:tc>
          <w:tcPr>
            <w:tcW w:w="1720" w:type="pct"/>
          </w:tcPr>
          <w:p w:rsidR="00B70D84" w:rsidRPr="00646603" w:rsidRDefault="00B70D84" w:rsidP="008874B0">
            <w:pPr>
              <w:spacing w:after="0"/>
              <w:rPr>
                <w:lang w:eastAsia="ru-RU"/>
              </w:rPr>
            </w:pPr>
            <w:r w:rsidRPr="00646603">
              <w:rPr>
                <w:lang w:eastAsia="ru-RU"/>
              </w:rPr>
              <w:t>Документ, удостоверяющий полномочия действовать от имени юридического лица без доверенности-</w:t>
            </w:r>
            <w:r w:rsidRPr="00646603">
              <w:t xml:space="preserve"> </w:t>
            </w:r>
            <w:r w:rsidRPr="00646603">
              <w:rPr>
                <w:lang w:eastAsia="ru-RU"/>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1766" w:type="pct"/>
          </w:tcPr>
          <w:p w:rsidR="00B70D84" w:rsidRPr="00646603" w:rsidRDefault="00B70D84" w:rsidP="008874B0">
            <w:pPr>
              <w:spacing w:after="0"/>
              <w:jc w:val="both"/>
              <w:rPr>
                <w:lang w:eastAsia="ru-RU"/>
              </w:rPr>
            </w:pPr>
            <w:r w:rsidRPr="00646603">
              <w:rPr>
                <w:lang w:eastAsia="ru-RU"/>
              </w:rPr>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r>
      <w:tr w:rsidR="00B70D84" w:rsidRPr="00646603" w:rsidTr="008874B0">
        <w:trPr>
          <w:trHeight w:val="1278"/>
        </w:trPr>
        <w:tc>
          <w:tcPr>
            <w:tcW w:w="1514" w:type="pct"/>
          </w:tcPr>
          <w:p w:rsidR="00B70D84" w:rsidRPr="00646603" w:rsidRDefault="00B70D84" w:rsidP="008874B0">
            <w:pPr>
              <w:widowControl w:val="0"/>
              <w:autoSpaceDE w:val="0"/>
              <w:autoSpaceDN w:val="0"/>
              <w:adjustRightInd w:val="0"/>
              <w:spacing w:after="0" w:line="240" w:lineRule="auto"/>
              <w:jc w:val="center"/>
              <w:rPr>
                <w:lang w:eastAsia="ru-RU"/>
              </w:rPr>
            </w:pPr>
            <w:r w:rsidRPr="00646603">
              <w:t xml:space="preserve">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права на него не зарегистрированы в Едином </w:t>
            </w:r>
            <w:r w:rsidRPr="00646603">
              <w:lastRenderedPageBreak/>
              <w:t>государственном реестре прав на недвижимое имущество и сделок с ним</w:t>
            </w:r>
          </w:p>
        </w:tc>
        <w:tc>
          <w:tcPr>
            <w:tcW w:w="1720" w:type="pct"/>
          </w:tcPr>
          <w:p w:rsidR="00B70D84" w:rsidRPr="00646603" w:rsidRDefault="00B70D84" w:rsidP="008874B0">
            <w:pPr>
              <w:autoSpaceDE w:val="0"/>
              <w:autoSpaceDN w:val="0"/>
              <w:adjustRightInd w:val="0"/>
              <w:spacing w:after="0" w:line="240" w:lineRule="auto"/>
              <w:jc w:val="both"/>
            </w:pPr>
            <w:r w:rsidRPr="00646603">
              <w:lastRenderedPageBreak/>
              <w:t>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rsidR="00B70D84" w:rsidRPr="00646603" w:rsidRDefault="00B70D84" w:rsidP="008874B0">
            <w:pPr>
              <w:autoSpaceDE w:val="0"/>
              <w:autoSpaceDN w:val="0"/>
              <w:adjustRightInd w:val="0"/>
              <w:spacing w:after="0" w:line="240" w:lineRule="auto"/>
              <w:jc w:val="both"/>
            </w:pPr>
            <w:r w:rsidRPr="00646603">
              <w:t xml:space="preserve">Договоры и другие сделки в </w:t>
            </w:r>
            <w:r w:rsidRPr="00646603">
              <w:lastRenderedPageBreak/>
              <w:t>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B70D84" w:rsidRPr="00646603" w:rsidRDefault="00B70D84" w:rsidP="008874B0">
            <w:pPr>
              <w:autoSpaceDE w:val="0"/>
              <w:autoSpaceDN w:val="0"/>
              <w:adjustRightInd w:val="0"/>
              <w:spacing w:after="0" w:line="240" w:lineRule="auto"/>
              <w:jc w:val="both"/>
            </w:pPr>
            <w:r w:rsidRPr="00646603">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B70D84" w:rsidRPr="00646603" w:rsidRDefault="00B70D84" w:rsidP="008874B0">
            <w:pPr>
              <w:autoSpaceDE w:val="0"/>
              <w:autoSpaceDN w:val="0"/>
              <w:adjustRightInd w:val="0"/>
              <w:spacing w:after="0" w:line="240" w:lineRule="auto"/>
              <w:jc w:val="both"/>
            </w:pPr>
            <w:r w:rsidRPr="00646603">
              <w:t>Свидетельства о праве на наследство;</w:t>
            </w:r>
          </w:p>
          <w:p w:rsidR="00B70D84" w:rsidRPr="00646603" w:rsidRDefault="00B70D84" w:rsidP="008874B0">
            <w:pPr>
              <w:autoSpaceDE w:val="0"/>
              <w:autoSpaceDN w:val="0"/>
              <w:adjustRightInd w:val="0"/>
              <w:spacing w:after="0" w:line="240" w:lineRule="auto"/>
              <w:jc w:val="both"/>
            </w:pPr>
            <w:r w:rsidRPr="00646603">
              <w:t>Вступившие в законную силу судебные акты;</w:t>
            </w:r>
          </w:p>
          <w:p w:rsidR="00B70D84" w:rsidRPr="00646603" w:rsidRDefault="00B70D84" w:rsidP="008874B0">
            <w:pPr>
              <w:autoSpaceDE w:val="0"/>
              <w:autoSpaceDN w:val="0"/>
              <w:adjustRightInd w:val="0"/>
              <w:spacing w:after="0" w:line="240" w:lineRule="auto"/>
              <w:jc w:val="both"/>
              <w:rPr>
                <w:lang w:eastAsia="ru-RU"/>
              </w:rPr>
            </w:pPr>
            <w:r w:rsidRPr="00646603">
              <w:t>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tc>
        <w:tc>
          <w:tcPr>
            <w:tcW w:w="1766" w:type="pct"/>
          </w:tcPr>
          <w:p w:rsidR="00B70D84" w:rsidRPr="00646603" w:rsidRDefault="00B70D84" w:rsidP="008874B0">
            <w:pPr>
              <w:widowControl w:val="0"/>
              <w:autoSpaceDE w:val="0"/>
              <w:autoSpaceDN w:val="0"/>
              <w:adjustRightInd w:val="0"/>
              <w:spacing w:after="0" w:line="240" w:lineRule="auto"/>
              <w:jc w:val="both"/>
              <w:rPr>
                <w:lang w:eastAsia="ru-RU"/>
              </w:rPr>
            </w:pPr>
            <w:r w:rsidRPr="00646603">
              <w:rPr>
                <w:lang w:eastAsia="ru-RU"/>
              </w:rPr>
              <w:lastRenderedPageBreak/>
              <w:t xml:space="preserve">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предоставляются сведения, содержащиеся в Едином государственном реестре прав на </w:t>
            </w:r>
            <w:r w:rsidRPr="00646603">
              <w:rPr>
                <w:lang w:eastAsia="ru-RU"/>
              </w:rPr>
              <w:lastRenderedPageBreak/>
              <w:t>недвижимое имущество и сделок с ним».</w:t>
            </w:r>
          </w:p>
        </w:tc>
      </w:tr>
      <w:tr w:rsidR="00B70D84" w:rsidRPr="00046A62" w:rsidTr="008874B0">
        <w:trPr>
          <w:trHeight w:val="461"/>
        </w:trPr>
        <w:tc>
          <w:tcPr>
            <w:tcW w:w="5000" w:type="pct"/>
            <w:gridSpan w:val="3"/>
          </w:tcPr>
          <w:p w:rsidR="00B70D84" w:rsidRPr="00046A62" w:rsidRDefault="00B70D84" w:rsidP="008874B0">
            <w:pPr>
              <w:spacing w:after="0"/>
              <w:jc w:val="center"/>
              <w:rPr>
                <w:sz w:val="24"/>
                <w:szCs w:val="24"/>
                <w:lang w:eastAsia="ru-RU"/>
              </w:rPr>
            </w:pPr>
            <w:r w:rsidRPr="00046A62">
              <w:rPr>
                <w:b/>
                <w:sz w:val="24"/>
                <w:szCs w:val="24"/>
                <w:lang w:eastAsia="ru-RU"/>
              </w:rPr>
              <w:lastRenderedPageBreak/>
              <w:t>Документы, запрашиваемые в порядке межведомственного взаимодействия</w:t>
            </w:r>
          </w:p>
        </w:tc>
      </w:tr>
      <w:tr w:rsidR="00B70D84" w:rsidRPr="00046A62" w:rsidTr="008874B0">
        <w:trPr>
          <w:trHeight w:val="4154"/>
        </w:trPr>
        <w:tc>
          <w:tcPr>
            <w:tcW w:w="1514" w:type="pct"/>
          </w:tcPr>
          <w:p w:rsidR="00B70D84" w:rsidRPr="00046A62" w:rsidRDefault="00B70D84" w:rsidP="00121509">
            <w:pPr>
              <w:autoSpaceDE w:val="0"/>
              <w:autoSpaceDN w:val="0"/>
              <w:adjustRightInd w:val="0"/>
              <w:spacing w:after="0" w:line="240" w:lineRule="auto"/>
              <w:rPr>
                <w:sz w:val="24"/>
                <w:szCs w:val="24"/>
                <w:lang w:eastAsia="ru-RU"/>
              </w:rPr>
            </w:pPr>
            <w:r w:rsidRPr="00046A62">
              <w:rPr>
                <w:sz w:val="24"/>
                <w:szCs w:val="24"/>
                <w:lang w:eastAsia="ru-RU"/>
              </w:rPr>
              <w:t xml:space="preserve">Правоудостоверяющие документы на </w:t>
            </w:r>
            <w:r w:rsidR="00121509">
              <w:rPr>
                <w:sz w:val="24"/>
                <w:szCs w:val="24"/>
                <w:lang w:eastAsia="ru-RU"/>
              </w:rPr>
              <w:t>о</w:t>
            </w:r>
            <w:r w:rsidRPr="00046A62">
              <w:rPr>
                <w:sz w:val="24"/>
                <w:szCs w:val="24"/>
                <w:lang w:eastAsia="ru-RU"/>
              </w:rPr>
              <w:t>бъект адресации</w:t>
            </w:r>
          </w:p>
        </w:tc>
        <w:tc>
          <w:tcPr>
            <w:tcW w:w="1720" w:type="pct"/>
          </w:tcPr>
          <w:p w:rsidR="00B70D84" w:rsidRPr="00046A62" w:rsidRDefault="00B70D84" w:rsidP="008874B0">
            <w:pPr>
              <w:autoSpaceDE w:val="0"/>
              <w:autoSpaceDN w:val="0"/>
              <w:adjustRightInd w:val="0"/>
              <w:spacing w:after="0" w:line="240" w:lineRule="auto"/>
              <w:rPr>
                <w:szCs w:val="24"/>
              </w:rPr>
            </w:pPr>
            <w:r w:rsidRPr="00046A62">
              <w:rPr>
                <w:sz w:val="24"/>
                <w:szCs w:val="24"/>
                <w:lang w:eastAsia="ru-RU"/>
              </w:rPr>
              <w:t>Выписка из Единого государственного реестра прав</w:t>
            </w:r>
            <w:r w:rsidR="00B71080">
              <w:rPr>
                <w:sz w:val="24"/>
                <w:szCs w:val="24"/>
                <w:lang w:eastAsia="ru-RU"/>
              </w:rPr>
              <w:t xml:space="preserve"> на недвижимое имущество и сделок с ним</w:t>
            </w:r>
          </w:p>
        </w:tc>
        <w:tc>
          <w:tcPr>
            <w:tcW w:w="1766" w:type="pct"/>
          </w:tcPr>
          <w:p w:rsidR="00B70D84" w:rsidRPr="00046A62" w:rsidRDefault="00B70D84" w:rsidP="008874B0">
            <w:pPr>
              <w:autoSpaceDE w:val="0"/>
              <w:autoSpaceDN w:val="0"/>
              <w:adjustRightInd w:val="0"/>
              <w:spacing w:after="0" w:line="240" w:lineRule="auto"/>
              <w:rPr>
                <w:sz w:val="24"/>
                <w:szCs w:val="24"/>
                <w:lang w:eastAsia="ru-RU"/>
              </w:rPr>
            </w:pPr>
            <w:r w:rsidRPr="00046A62">
              <w:rPr>
                <w:sz w:val="24"/>
                <w:szCs w:val="24"/>
                <w:lang w:eastAsia="ru-RU"/>
              </w:rPr>
              <w:t>Оформляется на официальном (с изображением Государственного герба Российской Федерации) бланке Росреестра или его территориального органа. На оборотной стороне бланк содержит его учетный номер. Наличие защитных элементов (в виде водяных знаков и т.п.) на бланке не обязательно.</w:t>
            </w:r>
          </w:p>
          <w:p w:rsidR="00B70D84" w:rsidRPr="00046A62" w:rsidRDefault="002A1B62" w:rsidP="008874B0">
            <w:pPr>
              <w:autoSpaceDE w:val="0"/>
              <w:autoSpaceDN w:val="0"/>
              <w:adjustRightInd w:val="0"/>
              <w:spacing w:after="0" w:line="240" w:lineRule="auto"/>
              <w:ind w:firstLine="540"/>
              <w:jc w:val="both"/>
              <w:rPr>
                <w:sz w:val="24"/>
                <w:szCs w:val="24"/>
                <w:lang w:eastAsia="ru-RU"/>
              </w:rPr>
            </w:pPr>
            <w:hyperlink r:id="rId13" w:history="1">
              <w:r w:rsidR="00B70D84" w:rsidRPr="00046A62">
                <w:rPr>
                  <w:sz w:val="24"/>
                  <w:szCs w:val="24"/>
                  <w:lang w:eastAsia="ru-RU"/>
                </w:rPr>
                <w:t>Форма</w:t>
              </w:r>
            </w:hyperlink>
            <w:r w:rsidR="00B70D84" w:rsidRPr="00046A62">
              <w:rPr>
                <w:sz w:val="24"/>
                <w:szCs w:val="24"/>
                <w:lang w:eastAsia="ru-RU"/>
              </w:rPr>
              <w:t xml:space="preserve"> свидетельства о государственной регистрации права утверждена приказом Минэкономразвития России от 23.12.2013  №765</w:t>
            </w:r>
          </w:p>
        </w:tc>
      </w:tr>
      <w:tr w:rsidR="00B70D84" w:rsidRPr="00046A62" w:rsidTr="008874B0">
        <w:trPr>
          <w:trHeight w:val="437"/>
        </w:trPr>
        <w:tc>
          <w:tcPr>
            <w:tcW w:w="1514" w:type="pct"/>
          </w:tcPr>
          <w:p w:rsidR="00B70D84" w:rsidRPr="00046A62" w:rsidRDefault="00B70D84" w:rsidP="00121509">
            <w:pPr>
              <w:autoSpaceDE w:val="0"/>
              <w:autoSpaceDN w:val="0"/>
              <w:adjustRightInd w:val="0"/>
              <w:spacing w:after="0" w:line="240" w:lineRule="auto"/>
              <w:rPr>
                <w:sz w:val="24"/>
                <w:szCs w:val="24"/>
                <w:lang w:eastAsia="ru-RU"/>
              </w:rPr>
            </w:pPr>
            <w:r w:rsidRPr="00046A62">
              <w:rPr>
                <w:sz w:val="24"/>
                <w:szCs w:val="24"/>
                <w:lang w:eastAsia="ru-RU"/>
              </w:rPr>
              <w:t xml:space="preserve">Правоустанавливающие документы на </w:t>
            </w:r>
            <w:r w:rsidR="00121509">
              <w:rPr>
                <w:sz w:val="24"/>
                <w:szCs w:val="24"/>
                <w:lang w:eastAsia="ru-RU"/>
              </w:rPr>
              <w:t>о</w:t>
            </w:r>
            <w:r w:rsidRPr="00046A62">
              <w:rPr>
                <w:sz w:val="24"/>
                <w:szCs w:val="24"/>
                <w:lang w:eastAsia="ru-RU"/>
              </w:rPr>
              <w:t>бъект адресации</w:t>
            </w:r>
          </w:p>
        </w:tc>
        <w:tc>
          <w:tcPr>
            <w:tcW w:w="1720" w:type="pct"/>
          </w:tcPr>
          <w:p w:rsidR="00B70D84" w:rsidRPr="00046A62" w:rsidRDefault="00B70D84" w:rsidP="008874B0">
            <w:pPr>
              <w:autoSpaceDE w:val="0"/>
              <w:autoSpaceDN w:val="0"/>
              <w:adjustRightInd w:val="0"/>
              <w:spacing w:after="0" w:line="240" w:lineRule="auto"/>
              <w:rPr>
                <w:sz w:val="24"/>
                <w:szCs w:val="24"/>
                <w:lang w:eastAsia="ru-RU"/>
              </w:rPr>
            </w:pPr>
            <w:r w:rsidRPr="00046A62">
              <w:rPr>
                <w:sz w:val="24"/>
                <w:szCs w:val="24"/>
                <w:lang w:eastAsia="ru-RU"/>
              </w:rPr>
              <w:t>Договор купли-продажи.</w:t>
            </w:r>
          </w:p>
          <w:p w:rsidR="00B70D84" w:rsidRPr="00046A62" w:rsidRDefault="00B70D84" w:rsidP="008874B0">
            <w:pPr>
              <w:autoSpaceDE w:val="0"/>
              <w:autoSpaceDN w:val="0"/>
              <w:adjustRightInd w:val="0"/>
              <w:spacing w:after="0" w:line="240" w:lineRule="auto"/>
              <w:rPr>
                <w:sz w:val="24"/>
                <w:szCs w:val="24"/>
                <w:lang w:eastAsia="ru-RU"/>
              </w:rPr>
            </w:pPr>
            <w:r w:rsidRPr="00046A62">
              <w:rPr>
                <w:sz w:val="24"/>
                <w:szCs w:val="24"/>
                <w:lang w:eastAsia="ru-RU"/>
              </w:rPr>
              <w:t>Договор дарения.</w:t>
            </w:r>
          </w:p>
          <w:p w:rsidR="00B70D84" w:rsidRPr="00046A62" w:rsidRDefault="00B70D84" w:rsidP="008874B0">
            <w:pPr>
              <w:autoSpaceDE w:val="0"/>
              <w:autoSpaceDN w:val="0"/>
              <w:adjustRightInd w:val="0"/>
              <w:spacing w:after="0" w:line="240" w:lineRule="auto"/>
              <w:rPr>
                <w:sz w:val="24"/>
                <w:szCs w:val="24"/>
                <w:lang w:eastAsia="ru-RU"/>
              </w:rPr>
            </w:pPr>
            <w:r w:rsidRPr="00046A62">
              <w:rPr>
                <w:sz w:val="24"/>
                <w:szCs w:val="24"/>
                <w:lang w:eastAsia="ru-RU"/>
              </w:rPr>
              <w:t>Договоры о приватизации.</w:t>
            </w:r>
          </w:p>
          <w:p w:rsidR="00B70D84" w:rsidRPr="00046A62" w:rsidRDefault="00B70D84" w:rsidP="008874B0">
            <w:pPr>
              <w:autoSpaceDE w:val="0"/>
              <w:autoSpaceDN w:val="0"/>
              <w:adjustRightInd w:val="0"/>
              <w:spacing w:after="0" w:line="240" w:lineRule="auto"/>
              <w:rPr>
                <w:sz w:val="24"/>
                <w:szCs w:val="24"/>
                <w:lang w:eastAsia="ru-RU"/>
              </w:rPr>
            </w:pPr>
            <w:r w:rsidRPr="00046A62">
              <w:rPr>
                <w:sz w:val="24"/>
                <w:szCs w:val="24"/>
                <w:lang w:eastAsia="ru-RU"/>
              </w:rPr>
              <w:t>Акт о предоставлении земельного участка.</w:t>
            </w:r>
          </w:p>
          <w:p w:rsidR="00B70D84" w:rsidRPr="00046A62" w:rsidRDefault="00B70D84" w:rsidP="008874B0">
            <w:pPr>
              <w:autoSpaceDE w:val="0"/>
              <w:autoSpaceDN w:val="0"/>
              <w:adjustRightInd w:val="0"/>
              <w:spacing w:after="0" w:line="240" w:lineRule="auto"/>
              <w:rPr>
                <w:szCs w:val="24"/>
              </w:rPr>
            </w:pPr>
            <w:r w:rsidRPr="00046A62">
              <w:rPr>
                <w:sz w:val="24"/>
                <w:szCs w:val="24"/>
                <w:lang w:eastAsia="ru-RU"/>
              </w:rPr>
              <w:t>Другие аналогичные документы</w:t>
            </w:r>
          </w:p>
        </w:tc>
        <w:tc>
          <w:tcPr>
            <w:tcW w:w="1766" w:type="pct"/>
          </w:tcPr>
          <w:p w:rsidR="00B70D84" w:rsidRPr="00046A62" w:rsidRDefault="00B70D84" w:rsidP="008874B0">
            <w:pPr>
              <w:autoSpaceDE w:val="0"/>
              <w:autoSpaceDN w:val="0"/>
              <w:adjustRightInd w:val="0"/>
              <w:spacing w:after="0" w:line="240" w:lineRule="auto"/>
              <w:rPr>
                <w:sz w:val="24"/>
                <w:szCs w:val="24"/>
                <w:lang w:eastAsia="ru-RU"/>
              </w:rPr>
            </w:pPr>
            <w:r w:rsidRPr="00046A62">
              <w:rPr>
                <w:sz w:val="24"/>
                <w:szCs w:val="24"/>
                <w:lang w:eastAsia="ru-RU"/>
              </w:rPr>
              <w:t>Документы должны быть подписаны сторонами сделки. На документах, выданных органами власти, должна быть проставлена печать соответствующего органа. Документы не должны содержать приписок, не оговоренных сторонами и не заверенных подписью, подчисток, иных следов изменения содержания документа</w:t>
            </w:r>
          </w:p>
        </w:tc>
      </w:tr>
      <w:tr w:rsidR="00B70D84" w:rsidRPr="00046A62" w:rsidTr="008874B0">
        <w:trPr>
          <w:trHeight w:val="437"/>
        </w:trPr>
        <w:tc>
          <w:tcPr>
            <w:tcW w:w="1514" w:type="pct"/>
          </w:tcPr>
          <w:p w:rsidR="00B70D84" w:rsidRPr="00046A62" w:rsidRDefault="00B70D84" w:rsidP="008874B0">
            <w:pPr>
              <w:autoSpaceDE w:val="0"/>
              <w:autoSpaceDN w:val="0"/>
              <w:adjustRightInd w:val="0"/>
              <w:spacing w:after="0" w:line="240" w:lineRule="auto"/>
              <w:rPr>
                <w:sz w:val="24"/>
                <w:szCs w:val="24"/>
                <w:lang w:eastAsia="ru-RU"/>
              </w:rPr>
            </w:pPr>
            <w:r w:rsidRPr="00046A62">
              <w:rPr>
                <w:sz w:val="24"/>
                <w:szCs w:val="24"/>
                <w:lang w:eastAsia="ru-RU"/>
              </w:rPr>
              <w:lastRenderedPageBreak/>
              <w:t>Кадастровый паспорт объекта недвижимости</w:t>
            </w:r>
          </w:p>
        </w:tc>
        <w:tc>
          <w:tcPr>
            <w:tcW w:w="1720" w:type="pct"/>
          </w:tcPr>
          <w:p w:rsidR="00B70D84" w:rsidRPr="00046A62" w:rsidRDefault="00B70D84" w:rsidP="008874B0">
            <w:pPr>
              <w:pStyle w:val="111"/>
              <w:numPr>
                <w:ilvl w:val="0"/>
                <w:numId w:val="0"/>
              </w:numPr>
              <w:ind w:left="126"/>
              <w:rPr>
                <w:szCs w:val="24"/>
              </w:rPr>
            </w:pPr>
            <w:r w:rsidRPr="00046A62">
              <w:rPr>
                <w:szCs w:val="24"/>
              </w:rPr>
              <w:t xml:space="preserve">Кадастровые паспорта объектов недвижимости, следствием преобразования которых является образование одного и более объекта адресации </w:t>
            </w:r>
          </w:p>
        </w:tc>
        <w:tc>
          <w:tcPr>
            <w:tcW w:w="1766" w:type="pct"/>
          </w:tcPr>
          <w:p w:rsidR="00B70D84" w:rsidRPr="00046A62" w:rsidRDefault="00B70D84" w:rsidP="008874B0">
            <w:pPr>
              <w:autoSpaceDE w:val="0"/>
              <w:autoSpaceDN w:val="0"/>
              <w:adjustRightInd w:val="0"/>
              <w:spacing w:after="0" w:line="240" w:lineRule="auto"/>
              <w:rPr>
                <w:sz w:val="24"/>
                <w:szCs w:val="24"/>
                <w:lang w:eastAsia="ru-RU"/>
              </w:rPr>
            </w:pPr>
            <w:r w:rsidRPr="00046A62">
              <w:rPr>
                <w:sz w:val="24"/>
                <w:szCs w:val="24"/>
                <w:lang w:eastAsia="ru-RU"/>
              </w:rPr>
              <w:t xml:space="preserve">Выдается территориальными органами и отделами Росреестра по форме, утвержденной </w:t>
            </w:r>
            <w:hyperlink r:id="rId14" w:history="1">
              <w:r w:rsidRPr="00046A62">
                <w:rPr>
                  <w:sz w:val="24"/>
                  <w:szCs w:val="24"/>
                  <w:lang w:eastAsia="ru-RU"/>
                </w:rPr>
                <w:t>приказом</w:t>
              </w:r>
            </w:hyperlink>
            <w:r w:rsidRPr="00046A62">
              <w:rPr>
                <w:sz w:val="24"/>
                <w:szCs w:val="24"/>
                <w:lang w:eastAsia="ru-RU"/>
              </w:rPr>
              <w:t xml:space="preserve"> Минэкономразвития России от 25.08.2014 N 504 "Об утверждении форм кадастровых паспортов здания, сооружения, объекта незавершенного строительства, помещения, земельного участка, кадастровых выписок о земельном участке, о здании, сооружении, объекте незавершенного строительства и кадастрового плана территории".</w:t>
            </w:r>
          </w:p>
          <w:p w:rsidR="00B70D84" w:rsidRPr="00046A62" w:rsidRDefault="00B70D84" w:rsidP="008874B0">
            <w:pPr>
              <w:autoSpaceDE w:val="0"/>
              <w:autoSpaceDN w:val="0"/>
              <w:adjustRightInd w:val="0"/>
              <w:spacing w:after="0" w:line="240" w:lineRule="auto"/>
              <w:rPr>
                <w:sz w:val="24"/>
                <w:szCs w:val="24"/>
                <w:lang w:eastAsia="ru-RU"/>
              </w:rPr>
            </w:pPr>
            <w:r w:rsidRPr="00046A62">
              <w:rPr>
                <w:sz w:val="24"/>
                <w:szCs w:val="24"/>
                <w:lang w:eastAsia="ru-RU"/>
              </w:rPr>
              <w:t>Заверяется печатью территориального органа или отдела Росреестра и подписью должностного лица</w:t>
            </w:r>
          </w:p>
        </w:tc>
      </w:tr>
      <w:tr w:rsidR="00B70D84" w:rsidRPr="00046A62" w:rsidTr="008874B0">
        <w:trPr>
          <w:trHeight w:val="437"/>
        </w:trPr>
        <w:tc>
          <w:tcPr>
            <w:tcW w:w="1514" w:type="pct"/>
          </w:tcPr>
          <w:p w:rsidR="00B70D84" w:rsidRPr="00046A62" w:rsidRDefault="00B70D84" w:rsidP="00435B65">
            <w:pPr>
              <w:spacing w:after="0"/>
              <w:jc w:val="both"/>
              <w:rPr>
                <w:rFonts w:eastAsiaTheme="minorHAnsi"/>
                <w:sz w:val="24"/>
                <w:szCs w:val="24"/>
              </w:rPr>
            </w:pPr>
            <w:r w:rsidRPr="00046A62">
              <w:rPr>
                <w:sz w:val="24"/>
                <w:szCs w:val="24"/>
              </w:rPr>
              <w:t xml:space="preserve">Разрешение на строительство Объекта адресации и (или) разрешение на ввод </w:t>
            </w:r>
            <w:r w:rsidR="00435B65">
              <w:rPr>
                <w:sz w:val="24"/>
                <w:szCs w:val="24"/>
              </w:rPr>
              <w:t>о</w:t>
            </w:r>
            <w:r w:rsidRPr="00046A62">
              <w:rPr>
                <w:sz w:val="24"/>
                <w:szCs w:val="24"/>
              </w:rPr>
              <w:t>бъекта адресации в эксплуатацию</w:t>
            </w:r>
          </w:p>
        </w:tc>
        <w:tc>
          <w:tcPr>
            <w:tcW w:w="1720" w:type="pct"/>
          </w:tcPr>
          <w:p w:rsidR="00B70D84" w:rsidRPr="00046A62" w:rsidRDefault="00B70D84" w:rsidP="008874B0">
            <w:pPr>
              <w:pStyle w:val="111"/>
              <w:numPr>
                <w:ilvl w:val="0"/>
                <w:numId w:val="0"/>
              </w:numPr>
              <w:ind w:left="126"/>
              <w:rPr>
                <w:szCs w:val="24"/>
              </w:rPr>
            </w:pPr>
            <w:r w:rsidRPr="00046A62">
              <w:rPr>
                <w:szCs w:val="24"/>
              </w:rPr>
              <w:t xml:space="preserve">Разрешение на строительство </w:t>
            </w:r>
            <w:r w:rsidR="00435B65">
              <w:rPr>
                <w:szCs w:val="24"/>
              </w:rPr>
              <w:t>о</w:t>
            </w:r>
            <w:r w:rsidRPr="00046A62">
              <w:rPr>
                <w:szCs w:val="24"/>
              </w:rPr>
              <w:t xml:space="preserve">бъекта адресации </w:t>
            </w:r>
          </w:p>
          <w:p w:rsidR="00B70D84" w:rsidRPr="00046A62" w:rsidRDefault="00B70D84" w:rsidP="00435B65">
            <w:pPr>
              <w:pStyle w:val="111"/>
              <w:numPr>
                <w:ilvl w:val="0"/>
                <w:numId w:val="0"/>
              </w:numPr>
              <w:ind w:left="126"/>
              <w:rPr>
                <w:szCs w:val="24"/>
              </w:rPr>
            </w:pPr>
            <w:r w:rsidRPr="00046A62">
              <w:rPr>
                <w:szCs w:val="24"/>
              </w:rPr>
              <w:t xml:space="preserve">Разрешение на ввод </w:t>
            </w:r>
            <w:r w:rsidR="00435B65">
              <w:rPr>
                <w:szCs w:val="24"/>
              </w:rPr>
              <w:t>о</w:t>
            </w:r>
            <w:r w:rsidRPr="00046A62">
              <w:rPr>
                <w:szCs w:val="24"/>
              </w:rPr>
              <w:t xml:space="preserve">бъекта адресации в эксплуатацию </w:t>
            </w:r>
          </w:p>
        </w:tc>
        <w:tc>
          <w:tcPr>
            <w:tcW w:w="1766" w:type="pct"/>
          </w:tcPr>
          <w:p w:rsidR="00B70D84" w:rsidRPr="00046A62" w:rsidRDefault="00B70D84" w:rsidP="008874B0">
            <w:pPr>
              <w:autoSpaceDE w:val="0"/>
              <w:autoSpaceDN w:val="0"/>
              <w:adjustRightInd w:val="0"/>
              <w:spacing w:after="0" w:line="240" w:lineRule="auto"/>
              <w:rPr>
                <w:sz w:val="24"/>
                <w:szCs w:val="24"/>
                <w:lang w:eastAsia="ru-RU"/>
              </w:rPr>
            </w:pPr>
            <w:r w:rsidRPr="00046A62">
              <w:rPr>
                <w:sz w:val="24"/>
                <w:szCs w:val="24"/>
                <w:lang w:eastAsia="ru-RU"/>
              </w:rPr>
              <w:t xml:space="preserve">Выдается Министерством строительного комплекса Московской области или администрацией (для индивидуальных жилых домов) по </w:t>
            </w:r>
            <w:hyperlink r:id="rId15" w:history="1">
              <w:r w:rsidRPr="00046A62">
                <w:rPr>
                  <w:sz w:val="24"/>
                  <w:szCs w:val="24"/>
                  <w:lang w:eastAsia="ru-RU"/>
                </w:rPr>
                <w:t>форме</w:t>
              </w:r>
            </w:hyperlink>
            <w:r w:rsidRPr="00046A62">
              <w:rPr>
                <w:sz w:val="24"/>
                <w:szCs w:val="24"/>
                <w:lang w:eastAsia="ru-RU"/>
              </w:rPr>
              <w:t>, утвержденной приказом Министерства строительства и жилищно-коммунального хозяйства Российской Федерации от 19 февраля 2015 г. №117/пр.</w:t>
            </w:r>
          </w:p>
          <w:p w:rsidR="00B70D84" w:rsidRPr="00046A62" w:rsidRDefault="00B70D84" w:rsidP="008874B0">
            <w:pPr>
              <w:autoSpaceDE w:val="0"/>
              <w:autoSpaceDN w:val="0"/>
              <w:adjustRightInd w:val="0"/>
              <w:spacing w:after="0" w:line="240" w:lineRule="auto"/>
              <w:rPr>
                <w:sz w:val="24"/>
                <w:szCs w:val="24"/>
                <w:lang w:eastAsia="ru-RU"/>
              </w:rPr>
            </w:pPr>
            <w:r w:rsidRPr="00046A62">
              <w:rPr>
                <w:sz w:val="24"/>
                <w:szCs w:val="24"/>
                <w:lang w:eastAsia="ru-RU"/>
              </w:rPr>
              <w:t>На разрешении должна быть проставлена печать соответствующего органа и подпись должностного лица, выдавшего документ</w:t>
            </w:r>
          </w:p>
        </w:tc>
      </w:tr>
      <w:tr w:rsidR="00B70D84" w:rsidRPr="00046A62" w:rsidTr="008874B0">
        <w:trPr>
          <w:trHeight w:val="437"/>
        </w:trPr>
        <w:tc>
          <w:tcPr>
            <w:tcW w:w="1514" w:type="pct"/>
          </w:tcPr>
          <w:p w:rsidR="00B70D84" w:rsidRPr="00046A62" w:rsidRDefault="00B70D84" w:rsidP="00435B65">
            <w:pPr>
              <w:spacing w:after="0"/>
              <w:jc w:val="both"/>
              <w:rPr>
                <w:rFonts w:eastAsiaTheme="minorHAnsi"/>
                <w:sz w:val="24"/>
                <w:szCs w:val="24"/>
              </w:rPr>
            </w:pPr>
            <w:r w:rsidRPr="00046A62">
              <w:rPr>
                <w:sz w:val="24"/>
                <w:szCs w:val="24"/>
              </w:rPr>
              <w:t xml:space="preserve">Схема расположения </w:t>
            </w:r>
            <w:r w:rsidR="00435B65">
              <w:rPr>
                <w:sz w:val="24"/>
                <w:szCs w:val="24"/>
              </w:rPr>
              <w:t>о</w:t>
            </w:r>
            <w:r w:rsidRPr="00046A62">
              <w:rPr>
                <w:sz w:val="24"/>
                <w:szCs w:val="24"/>
              </w:rPr>
              <w:t>бъекта адресации на кадастровом плане или кадастровой карте соответствующей территории</w:t>
            </w:r>
          </w:p>
        </w:tc>
        <w:tc>
          <w:tcPr>
            <w:tcW w:w="1720" w:type="pct"/>
          </w:tcPr>
          <w:p w:rsidR="00B70D84" w:rsidRPr="00046A62" w:rsidRDefault="00B70D84" w:rsidP="008874B0">
            <w:pPr>
              <w:autoSpaceDE w:val="0"/>
              <w:autoSpaceDN w:val="0"/>
              <w:adjustRightInd w:val="0"/>
              <w:spacing w:after="0" w:line="240" w:lineRule="auto"/>
              <w:rPr>
                <w:sz w:val="24"/>
                <w:szCs w:val="24"/>
                <w:lang w:eastAsia="ru-RU"/>
              </w:rPr>
            </w:pPr>
            <w:r w:rsidRPr="00046A62">
              <w:rPr>
                <w:sz w:val="24"/>
                <w:szCs w:val="24"/>
                <w:lang w:eastAsia="ru-RU"/>
              </w:rPr>
              <w:t>Схема расположения земельного участка или земельных участков на кадастровом плане территории</w:t>
            </w:r>
          </w:p>
          <w:p w:rsidR="00B70D84" w:rsidRPr="00046A62" w:rsidRDefault="00B70D84" w:rsidP="008874B0">
            <w:pPr>
              <w:pStyle w:val="111"/>
              <w:numPr>
                <w:ilvl w:val="0"/>
                <w:numId w:val="0"/>
              </w:numPr>
              <w:ind w:left="126"/>
              <w:rPr>
                <w:szCs w:val="24"/>
              </w:rPr>
            </w:pPr>
          </w:p>
        </w:tc>
        <w:tc>
          <w:tcPr>
            <w:tcW w:w="1766" w:type="pct"/>
          </w:tcPr>
          <w:p w:rsidR="00B70D84" w:rsidRPr="00046A62" w:rsidRDefault="00B70D84" w:rsidP="008874B0">
            <w:pPr>
              <w:autoSpaceDE w:val="0"/>
              <w:autoSpaceDN w:val="0"/>
              <w:adjustRightInd w:val="0"/>
              <w:spacing w:after="0" w:line="240" w:lineRule="auto"/>
              <w:rPr>
                <w:sz w:val="24"/>
                <w:szCs w:val="24"/>
                <w:lang w:eastAsia="ru-RU"/>
              </w:rPr>
            </w:pPr>
            <w:r w:rsidRPr="00046A62">
              <w:rPr>
                <w:sz w:val="24"/>
                <w:szCs w:val="24"/>
                <w:lang w:eastAsia="ru-RU"/>
              </w:rPr>
              <w:t xml:space="preserve">Изготавливается с использованием сведений, размещенных на публичной кадастровой карте Росреестра. Утверждается органом власти. </w:t>
            </w:r>
            <w:hyperlink r:id="rId16" w:history="1">
              <w:r w:rsidRPr="00046A62">
                <w:rPr>
                  <w:sz w:val="24"/>
                  <w:szCs w:val="24"/>
                  <w:lang w:eastAsia="ru-RU"/>
                </w:rPr>
                <w:t>Форма</w:t>
              </w:r>
            </w:hyperlink>
            <w:r w:rsidRPr="00046A62">
              <w:rPr>
                <w:sz w:val="24"/>
                <w:szCs w:val="24"/>
                <w:lang w:eastAsia="ru-RU"/>
              </w:rPr>
              <w:t xml:space="preserve"> установлена приказом Минэкономразвития России от 27.11.2014 №762</w:t>
            </w:r>
            <w:r w:rsidRPr="00046A62">
              <w:rPr>
                <w:sz w:val="24"/>
                <w:szCs w:val="24"/>
              </w:rPr>
              <w:t>;</w:t>
            </w:r>
          </w:p>
        </w:tc>
      </w:tr>
      <w:tr w:rsidR="00B70D84" w:rsidRPr="00046A62" w:rsidTr="008874B0">
        <w:trPr>
          <w:trHeight w:val="437"/>
        </w:trPr>
        <w:tc>
          <w:tcPr>
            <w:tcW w:w="1514" w:type="pct"/>
          </w:tcPr>
          <w:p w:rsidR="00B70D84" w:rsidRPr="00046A62" w:rsidRDefault="00435B65" w:rsidP="008874B0">
            <w:pPr>
              <w:spacing w:after="0"/>
              <w:jc w:val="both"/>
              <w:rPr>
                <w:rFonts w:eastAsiaTheme="minorHAnsi"/>
                <w:sz w:val="24"/>
                <w:szCs w:val="24"/>
              </w:rPr>
            </w:pPr>
            <w:r>
              <w:rPr>
                <w:sz w:val="24"/>
                <w:szCs w:val="24"/>
              </w:rPr>
              <w:t>К</w:t>
            </w:r>
            <w:r w:rsidR="00B70D84" w:rsidRPr="00046A62">
              <w:rPr>
                <w:sz w:val="24"/>
                <w:szCs w:val="24"/>
              </w:rPr>
              <w:t>адастровый паспорт объекта недвижимости</w:t>
            </w:r>
          </w:p>
        </w:tc>
        <w:tc>
          <w:tcPr>
            <w:tcW w:w="1720" w:type="pct"/>
          </w:tcPr>
          <w:p w:rsidR="00B70D84" w:rsidRPr="00046A62" w:rsidRDefault="00B70D84" w:rsidP="00435B65">
            <w:pPr>
              <w:pStyle w:val="111"/>
              <w:numPr>
                <w:ilvl w:val="0"/>
                <w:numId w:val="0"/>
              </w:numPr>
              <w:ind w:left="126"/>
              <w:rPr>
                <w:szCs w:val="24"/>
              </w:rPr>
            </w:pPr>
            <w:r w:rsidRPr="00046A62">
              <w:rPr>
                <w:szCs w:val="24"/>
              </w:rPr>
              <w:t xml:space="preserve">Кадастровый паспорт </w:t>
            </w:r>
            <w:r w:rsidR="00435B65">
              <w:rPr>
                <w:szCs w:val="24"/>
              </w:rPr>
              <w:t>о</w:t>
            </w:r>
            <w:r w:rsidRPr="00046A62">
              <w:rPr>
                <w:szCs w:val="24"/>
              </w:rPr>
              <w:t xml:space="preserve">бъекта адресации </w:t>
            </w:r>
          </w:p>
        </w:tc>
        <w:tc>
          <w:tcPr>
            <w:tcW w:w="1766" w:type="pct"/>
          </w:tcPr>
          <w:p w:rsidR="00B70D84" w:rsidRPr="00046A62" w:rsidRDefault="00B70D84" w:rsidP="008874B0">
            <w:pPr>
              <w:autoSpaceDE w:val="0"/>
              <w:autoSpaceDN w:val="0"/>
              <w:adjustRightInd w:val="0"/>
              <w:spacing w:after="0" w:line="240" w:lineRule="auto"/>
              <w:rPr>
                <w:sz w:val="24"/>
                <w:szCs w:val="24"/>
                <w:lang w:eastAsia="ru-RU"/>
              </w:rPr>
            </w:pPr>
            <w:r w:rsidRPr="00046A62">
              <w:rPr>
                <w:sz w:val="24"/>
                <w:szCs w:val="24"/>
                <w:lang w:eastAsia="ru-RU"/>
              </w:rPr>
              <w:t xml:space="preserve">Выдается территориальными органами и отделами Росреестра по форме, утвержденной </w:t>
            </w:r>
            <w:hyperlink r:id="rId17" w:history="1">
              <w:r w:rsidRPr="00046A62">
                <w:rPr>
                  <w:sz w:val="24"/>
                  <w:szCs w:val="24"/>
                  <w:lang w:eastAsia="ru-RU"/>
                </w:rPr>
                <w:t>приказом</w:t>
              </w:r>
            </w:hyperlink>
            <w:r w:rsidRPr="00046A62">
              <w:rPr>
                <w:sz w:val="24"/>
                <w:szCs w:val="24"/>
                <w:lang w:eastAsia="ru-RU"/>
              </w:rPr>
              <w:t xml:space="preserve"> Минэкономразвития России от 25.08.2014 №504 "Об утверждении форм кадастровых паспортов здания, сооружения, объекта незавершенного строительства, помещения, земельного участка, кадастровых выписок о земельном участке, о </w:t>
            </w:r>
            <w:r w:rsidRPr="00046A62">
              <w:rPr>
                <w:sz w:val="24"/>
                <w:szCs w:val="24"/>
                <w:lang w:eastAsia="ru-RU"/>
              </w:rPr>
              <w:lastRenderedPageBreak/>
              <w:t>здании, сооружении, объекте незавершенного строительства и кадастрового плана территории".</w:t>
            </w:r>
          </w:p>
          <w:p w:rsidR="00B70D84" w:rsidRPr="00046A62" w:rsidRDefault="00B70D84" w:rsidP="008874B0">
            <w:pPr>
              <w:autoSpaceDE w:val="0"/>
              <w:autoSpaceDN w:val="0"/>
              <w:adjustRightInd w:val="0"/>
              <w:spacing w:after="0" w:line="240" w:lineRule="auto"/>
              <w:rPr>
                <w:sz w:val="24"/>
                <w:szCs w:val="24"/>
                <w:lang w:eastAsia="ru-RU"/>
              </w:rPr>
            </w:pPr>
            <w:r w:rsidRPr="00046A62">
              <w:rPr>
                <w:sz w:val="24"/>
                <w:szCs w:val="24"/>
                <w:lang w:eastAsia="ru-RU"/>
              </w:rPr>
              <w:t>Заверяется печатью территориального органа или отдела Росреестра и подписью должностного лица</w:t>
            </w:r>
            <w:r w:rsidRPr="00046A62">
              <w:rPr>
                <w:sz w:val="24"/>
                <w:szCs w:val="24"/>
              </w:rPr>
              <w:t>;</w:t>
            </w:r>
          </w:p>
        </w:tc>
      </w:tr>
      <w:tr w:rsidR="00B70D84" w:rsidRPr="00046A62" w:rsidTr="008874B0">
        <w:trPr>
          <w:trHeight w:val="437"/>
        </w:trPr>
        <w:tc>
          <w:tcPr>
            <w:tcW w:w="1514" w:type="pct"/>
          </w:tcPr>
          <w:p w:rsidR="00B70D84" w:rsidRPr="00046A62" w:rsidRDefault="00B70D84" w:rsidP="008874B0">
            <w:pPr>
              <w:spacing w:after="0"/>
              <w:jc w:val="both"/>
              <w:rPr>
                <w:rFonts w:eastAsiaTheme="minorHAnsi"/>
                <w:sz w:val="24"/>
                <w:szCs w:val="24"/>
              </w:rPr>
            </w:pPr>
            <w:r w:rsidRPr="00046A62">
              <w:rPr>
                <w:sz w:val="24"/>
                <w:szCs w:val="24"/>
              </w:rPr>
              <w:lastRenderedPageBreak/>
              <w:t>Решение органа местного самоуправления о переводе жилого помещения в нежилое помещение или нежилого помещения в жилое помещение</w:t>
            </w:r>
          </w:p>
        </w:tc>
        <w:tc>
          <w:tcPr>
            <w:tcW w:w="1720" w:type="pct"/>
          </w:tcPr>
          <w:p w:rsidR="00B70D84" w:rsidRPr="00046A62" w:rsidRDefault="00B70D84" w:rsidP="008874B0">
            <w:pPr>
              <w:autoSpaceDE w:val="0"/>
              <w:autoSpaceDN w:val="0"/>
              <w:adjustRightInd w:val="0"/>
              <w:spacing w:after="0" w:line="240" w:lineRule="auto"/>
              <w:rPr>
                <w:sz w:val="24"/>
                <w:szCs w:val="24"/>
                <w:lang w:eastAsia="ru-RU"/>
              </w:rPr>
            </w:pPr>
            <w:r w:rsidRPr="00046A62">
              <w:rPr>
                <w:sz w:val="24"/>
                <w:szCs w:val="24"/>
                <w:lang w:eastAsia="ru-RU"/>
              </w:rPr>
              <w:t>Уведомление о переводе жилого помещения в нежилое помещение.</w:t>
            </w:r>
          </w:p>
          <w:p w:rsidR="00B70D84" w:rsidRPr="00046A62" w:rsidRDefault="00B70D84" w:rsidP="008874B0">
            <w:pPr>
              <w:autoSpaceDE w:val="0"/>
              <w:autoSpaceDN w:val="0"/>
              <w:adjustRightInd w:val="0"/>
              <w:spacing w:after="0" w:line="240" w:lineRule="auto"/>
              <w:rPr>
                <w:sz w:val="24"/>
                <w:szCs w:val="24"/>
                <w:lang w:eastAsia="ru-RU"/>
              </w:rPr>
            </w:pPr>
            <w:r w:rsidRPr="00046A62">
              <w:rPr>
                <w:sz w:val="24"/>
                <w:szCs w:val="24"/>
                <w:lang w:eastAsia="ru-RU"/>
              </w:rPr>
              <w:t>Уведомление о переводе нежилого помещения в жилое помещение</w:t>
            </w:r>
          </w:p>
          <w:p w:rsidR="00B70D84" w:rsidRPr="00046A62" w:rsidRDefault="00B70D84" w:rsidP="008874B0">
            <w:pPr>
              <w:pStyle w:val="111"/>
              <w:numPr>
                <w:ilvl w:val="0"/>
                <w:numId w:val="0"/>
              </w:numPr>
              <w:ind w:left="126"/>
              <w:rPr>
                <w:szCs w:val="24"/>
              </w:rPr>
            </w:pPr>
          </w:p>
        </w:tc>
        <w:tc>
          <w:tcPr>
            <w:tcW w:w="1766" w:type="pct"/>
          </w:tcPr>
          <w:p w:rsidR="00B70D84" w:rsidRPr="00046A62" w:rsidRDefault="00B70D84" w:rsidP="008874B0">
            <w:pPr>
              <w:autoSpaceDE w:val="0"/>
              <w:autoSpaceDN w:val="0"/>
              <w:adjustRightInd w:val="0"/>
              <w:spacing w:after="0" w:line="240" w:lineRule="auto"/>
              <w:rPr>
                <w:sz w:val="24"/>
                <w:szCs w:val="24"/>
                <w:lang w:eastAsia="ru-RU"/>
              </w:rPr>
            </w:pPr>
            <w:r w:rsidRPr="00046A62">
              <w:rPr>
                <w:sz w:val="24"/>
                <w:szCs w:val="24"/>
                <w:lang w:eastAsia="ru-RU"/>
              </w:rPr>
              <w:t xml:space="preserve">Выдается администрацией по </w:t>
            </w:r>
            <w:hyperlink r:id="rId18" w:history="1">
              <w:r w:rsidRPr="00046A62">
                <w:rPr>
                  <w:sz w:val="24"/>
                  <w:szCs w:val="24"/>
                  <w:lang w:eastAsia="ru-RU"/>
                </w:rPr>
                <w:t>форме</w:t>
              </w:r>
            </w:hyperlink>
            <w:r w:rsidRPr="00046A62">
              <w:rPr>
                <w:sz w:val="24"/>
                <w:szCs w:val="24"/>
                <w:lang w:eastAsia="ru-RU"/>
              </w:rPr>
              <w:t>, утвержденной постановлением Правительства РФ от 10.08.2005 №502 "Об утверждении формы уведомления о переводе (отказе в переводе) жилого (нежилого) помещения в нежилое (жилое) помещение".</w:t>
            </w:r>
          </w:p>
          <w:p w:rsidR="00B70D84" w:rsidRPr="00046A62" w:rsidRDefault="00B70D84" w:rsidP="008874B0">
            <w:pPr>
              <w:autoSpaceDE w:val="0"/>
              <w:autoSpaceDN w:val="0"/>
              <w:adjustRightInd w:val="0"/>
              <w:spacing w:after="0" w:line="240" w:lineRule="auto"/>
              <w:rPr>
                <w:sz w:val="24"/>
                <w:szCs w:val="24"/>
                <w:lang w:eastAsia="ru-RU"/>
              </w:rPr>
            </w:pPr>
            <w:r w:rsidRPr="00046A62">
              <w:rPr>
                <w:sz w:val="24"/>
                <w:szCs w:val="24"/>
                <w:lang w:eastAsia="ru-RU"/>
              </w:rPr>
              <w:t>На разрешении должна быть проставлена печать соответствующего органа и подпись должностного лица, выдавшего документ</w:t>
            </w:r>
            <w:r w:rsidRPr="00046A62">
              <w:rPr>
                <w:sz w:val="24"/>
                <w:szCs w:val="24"/>
              </w:rPr>
              <w:t>;</w:t>
            </w:r>
          </w:p>
        </w:tc>
      </w:tr>
      <w:tr w:rsidR="00B70D84" w:rsidRPr="00046A62" w:rsidTr="008874B0">
        <w:trPr>
          <w:trHeight w:val="437"/>
        </w:trPr>
        <w:tc>
          <w:tcPr>
            <w:tcW w:w="1514" w:type="pct"/>
          </w:tcPr>
          <w:p w:rsidR="00B70D84" w:rsidRPr="00046A62" w:rsidRDefault="00B70D84" w:rsidP="00813F1F">
            <w:pPr>
              <w:spacing w:after="0"/>
              <w:jc w:val="both"/>
              <w:rPr>
                <w:rFonts w:eastAsiaTheme="minorHAnsi"/>
                <w:sz w:val="24"/>
                <w:szCs w:val="24"/>
              </w:rPr>
            </w:pPr>
            <w:r w:rsidRPr="00046A62">
              <w:rPr>
                <w:sz w:val="24"/>
                <w:szCs w:val="24"/>
              </w:rPr>
              <w:t xml:space="preserve">Акт приемочной комиссии при переустройстве и (или) перепланировке помещения, приводящих к образованию одного и более новых </w:t>
            </w:r>
            <w:r w:rsidR="00813F1F">
              <w:rPr>
                <w:sz w:val="24"/>
                <w:szCs w:val="24"/>
              </w:rPr>
              <w:t>о</w:t>
            </w:r>
            <w:r w:rsidRPr="00046A62">
              <w:rPr>
                <w:sz w:val="24"/>
                <w:szCs w:val="24"/>
              </w:rPr>
              <w:t>бъектов адресации</w:t>
            </w:r>
          </w:p>
        </w:tc>
        <w:tc>
          <w:tcPr>
            <w:tcW w:w="1720" w:type="pct"/>
          </w:tcPr>
          <w:p w:rsidR="00B70D84" w:rsidRPr="00046A62" w:rsidRDefault="00B70D84" w:rsidP="00813F1F">
            <w:pPr>
              <w:pStyle w:val="111"/>
              <w:numPr>
                <w:ilvl w:val="0"/>
                <w:numId w:val="0"/>
              </w:numPr>
              <w:ind w:left="126"/>
              <w:rPr>
                <w:szCs w:val="24"/>
              </w:rPr>
            </w:pPr>
            <w:r w:rsidRPr="00046A62">
              <w:rPr>
                <w:szCs w:val="24"/>
              </w:rPr>
              <w:t xml:space="preserve">Акт приемочной комиссии при переустройстве и (или) перепланировке помещения, приводящих к образованию одного и более новых </w:t>
            </w:r>
            <w:r w:rsidR="00813F1F">
              <w:rPr>
                <w:szCs w:val="24"/>
              </w:rPr>
              <w:t>о</w:t>
            </w:r>
            <w:r w:rsidRPr="00046A62">
              <w:rPr>
                <w:szCs w:val="24"/>
              </w:rPr>
              <w:t xml:space="preserve">бъектов адресации </w:t>
            </w:r>
          </w:p>
        </w:tc>
        <w:tc>
          <w:tcPr>
            <w:tcW w:w="1766" w:type="pct"/>
          </w:tcPr>
          <w:p w:rsidR="00B70D84" w:rsidRPr="00046A62" w:rsidRDefault="00B70D84" w:rsidP="008874B0">
            <w:pPr>
              <w:autoSpaceDE w:val="0"/>
              <w:autoSpaceDN w:val="0"/>
              <w:adjustRightInd w:val="0"/>
              <w:spacing w:after="0" w:line="240" w:lineRule="auto"/>
              <w:rPr>
                <w:sz w:val="24"/>
                <w:szCs w:val="24"/>
                <w:lang w:eastAsia="ru-RU"/>
              </w:rPr>
            </w:pPr>
            <w:r w:rsidRPr="00046A62">
              <w:rPr>
                <w:sz w:val="24"/>
                <w:szCs w:val="24"/>
                <w:lang w:eastAsia="ru-RU"/>
              </w:rPr>
              <w:t xml:space="preserve">Выдается администрацией по </w:t>
            </w:r>
            <w:hyperlink r:id="rId19" w:history="1">
              <w:r w:rsidRPr="00046A62">
                <w:rPr>
                  <w:sz w:val="24"/>
                  <w:szCs w:val="24"/>
                  <w:lang w:eastAsia="ru-RU"/>
                </w:rPr>
                <w:t>форме</w:t>
              </w:r>
            </w:hyperlink>
            <w:r w:rsidRPr="00046A62">
              <w:rPr>
                <w:sz w:val="24"/>
                <w:szCs w:val="24"/>
                <w:lang w:eastAsia="ru-RU"/>
              </w:rPr>
              <w:t>, утвержденной постановлением Правительства РФ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046A62">
              <w:rPr>
                <w:sz w:val="24"/>
                <w:szCs w:val="24"/>
              </w:rPr>
              <w:t>;</w:t>
            </w:r>
          </w:p>
        </w:tc>
      </w:tr>
      <w:tr w:rsidR="00B70D84" w:rsidRPr="00046A62" w:rsidTr="008874B0">
        <w:trPr>
          <w:trHeight w:val="437"/>
        </w:trPr>
        <w:tc>
          <w:tcPr>
            <w:tcW w:w="1514" w:type="pct"/>
          </w:tcPr>
          <w:p w:rsidR="00B70D84" w:rsidRPr="00046A62" w:rsidRDefault="00B70D84" w:rsidP="00813F1F">
            <w:pPr>
              <w:spacing w:after="0"/>
              <w:jc w:val="both"/>
              <w:rPr>
                <w:rFonts w:eastAsiaTheme="minorHAnsi"/>
                <w:sz w:val="24"/>
                <w:szCs w:val="24"/>
              </w:rPr>
            </w:pPr>
            <w:r w:rsidRPr="00046A62">
              <w:rPr>
                <w:sz w:val="24"/>
                <w:szCs w:val="24"/>
              </w:rPr>
              <w:t xml:space="preserve">Кадастровая выписка об объекте недвижимости, который снят с учета, в случае представления </w:t>
            </w:r>
            <w:r w:rsidR="00813F1F">
              <w:rPr>
                <w:sz w:val="24"/>
                <w:szCs w:val="24"/>
              </w:rPr>
              <w:t>з</w:t>
            </w:r>
            <w:r w:rsidRPr="00046A62">
              <w:rPr>
                <w:sz w:val="24"/>
                <w:szCs w:val="24"/>
              </w:rPr>
              <w:t>аявителем документа о снятии объекта недвижимости с учета</w:t>
            </w:r>
          </w:p>
        </w:tc>
        <w:tc>
          <w:tcPr>
            <w:tcW w:w="1720" w:type="pct"/>
          </w:tcPr>
          <w:p w:rsidR="00B70D84" w:rsidRPr="00046A62" w:rsidRDefault="00B70D84" w:rsidP="008874B0">
            <w:pPr>
              <w:pStyle w:val="111"/>
              <w:numPr>
                <w:ilvl w:val="0"/>
                <w:numId w:val="0"/>
              </w:numPr>
              <w:ind w:left="126"/>
              <w:rPr>
                <w:szCs w:val="24"/>
              </w:rPr>
            </w:pPr>
            <w:r w:rsidRPr="00046A62">
              <w:rPr>
                <w:szCs w:val="24"/>
              </w:rPr>
              <w:t>Кадастровая выписка</w:t>
            </w:r>
          </w:p>
        </w:tc>
        <w:tc>
          <w:tcPr>
            <w:tcW w:w="1766" w:type="pct"/>
          </w:tcPr>
          <w:p w:rsidR="00B70D84" w:rsidRPr="00046A62" w:rsidRDefault="00B70D84" w:rsidP="008874B0">
            <w:pPr>
              <w:autoSpaceDE w:val="0"/>
              <w:autoSpaceDN w:val="0"/>
              <w:adjustRightInd w:val="0"/>
              <w:spacing w:after="0" w:line="240" w:lineRule="auto"/>
              <w:rPr>
                <w:sz w:val="24"/>
                <w:szCs w:val="24"/>
                <w:lang w:eastAsia="ru-RU"/>
              </w:rPr>
            </w:pPr>
            <w:r w:rsidRPr="00046A62">
              <w:rPr>
                <w:sz w:val="24"/>
                <w:szCs w:val="24"/>
                <w:lang w:eastAsia="ru-RU"/>
              </w:rPr>
              <w:t xml:space="preserve">Выдается территориальными органами и отделами Росреестра или Федеральной кадастровой палаты по форме, утвержденной </w:t>
            </w:r>
            <w:hyperlink r:id="rId20" w:history="1">
              <w:r w:rsidRPr="00046A62">
                <w:rPr>
                  <w:sz w:val="24"/>
                  <w:szCs w:val="24"/>
                  <w:lang w:eastAsia="ru-RU"/>
                </w:rPr>
                <w:t>приказом</w:t>
              </w:r>
            </w:hyperlink>
            <w:r w:rsidRPr="00046A62">
              <w:rPr>
                <w:sz w:val="24"/>
                <w:szCs w:val="24"/>
                <w:lang w:eastAsia="ru-RU"/>
              </w:rPr>
              <w:t xml:space="preserve"> Минэкономразвития России от 25.08.2014г. №504 "Об утверждении форм кадастровых паспортов здания, сооружения, объекта незавершенного строительства, помещения, земельного участка, кадастровых выписок о земельном участке, о здании, сооружении, объекте незавершенного строительства и кадастрового плана территории".</w:t>
            </w:r>
          </w:p>
          <w:p w:rsidR="00B70D84" w:rsidRPr="00046A62" w:rsidRDefault="00B70D84" w:rsidP="008874B0">
            <w:pPr>
              <w:autoSpaceDE w:val="0"/>
              <w:autoSpaceDN w:val="0"/>
              <w:adjustRightInd w:val="0"/>
              <w:spacing w:after="0" w:line="240" w:lineRule="auto"/>
              <w:rPr>
                <w:sz w:val="24"/>
                <w:szCs w:val="24"/>
                <w:lang w:eastAsia="ru-RU"/>
              </w:rPr>
            </w:pPr>
            <w:r w:rsidRPr="00046A62">
              <w:rPr>
                <w:sz w:val="24"/>
                <w:szCs w:val="24"/>
                <w:lang w:eastAsia="ru-RU"/>
              </w:rPr>
              <w:t xml:space="preserve">Заверяется печатью территориального органа или отдела Росреестра (Федеральной кадастровой палаты) и подписью </w:t>
            </w:r>
            <w:r w:rsidRPr="00046A62">
              <w:rPr>
                <w:sz w:val="24"/>
                <w:szCs w:val="24"/>
                <w:lang w:eastAsia="ru-RU"/>
              </w:rPr>
              <w:lastRenderedPageBreak/>
              <w:t>должностного лица</w:t>
            </w:r>
          </w:p>
        </w:tc>
      </w:tr>
      <w:tr w:rsidR="00B70D84" w:rsidRPr="00046A62" w:rsidTr="008874B0">
        <w:trPr>
          <w:trHeight w:val="1528"/>
        </w:trPr>
        <w:tc>
          <w:tcPr>
            <w:tcW w:w="1514" w:type="pct"/>
          </w:tcPr>
          <w:p w:rsidR="00B70D84" w:rsidRPr="00046A62" w:rsidRDefault="00B70D84" w:rsidP="008874B0">
            <w:pPr>
              <w:autoSpaceDE w:val="0"/>
              <w:autoSpaceDN w:val="0"/>
              <w:adjustRightInd w:val="0"/>
              <w:spacing w:after="0" w:line="240" w:lineRule="auto"/>
              <w:jc w:val="both"/>
              <w:rPr>
                <w:sz w:val="24"/>
                <w:szCs w:val="24"/>
                <w:lang w:eastAsia="ru-RU"/>
              </w:rPr>
            </w:pPr>
            <w:r w:rsidRPr="00046A62">
              <w:rPr>
                <w:sz w:val="24"/>
                <w:szCs w:val="24"/>
                <w:lang w:eastAsia="ru-RU"/>
              </w:rPr>
              <w:lastRenderedPageBreak/>
              <w:t>Решение органа кадастрового учета</w:t>
            </w:r>
          </w:p>
          <w:p w:rsidR="00B70D84" w:rsidRPr="00046A62" w:rsidRDefault="00B70D84" w:rsidP="008874B0">
            <w:pPr>
              <w:spacing w:after="0"/>
              <w:jc w:val="both"/>
              <w:rPr>
                <w:rFonts w:eastAsiaTheme="minorHAnsi"/>
                <w:sz w:val="24"/>
                <w:szCs w:val="24"/>
              </w:rPr>
            </w:pPr>
          </w:p>
        </w:tc>
        <w:tc>
          <w:tcPr>
            <w:tcW w:w="1720" w:type="pct"/>
          </w:tcPr>
          <w:p w:rsidR="00B70D84" w:rsidRPr="00046A62" w:rsidRDefault="00B70D84" w:rsidP="00813F1F">
            <w:pPr>
              <w:pStyle w:val="111"/>
              <w:numPr>
                <w:ilvl w:val="0"/>
                <w:numId w:val="0"/>
              </w:numPr>
              <w:rPr>
                <w:szCs w:val="24"/>
              </w:rPr>
            </w:pPr>
            <w:r w:rsidRPr="00046A62">
              <w:rPr>
                <w:szCs w:val="24"/>
              </w:rPr>
              <w:t xml:space="preserve">Уведомление об отсутствии в государственном кадастре недвижимости сведений по </w:t>
            </w:r>
            <w:r w:rsidR="00813F1F">
              <w:rPr>
                <w:szCs w:val="24"/>
              </w:rPr>
              <w:t>о</w:t>
            </w:r>
            <w:r w:rsidRPr="00046A62">
              <w:rPr>
                <w:szCs w:val="24"/>
              </w:rPr>
              <w:t>бъекту адресации</w:t>
            </w:r>
          </w:p>
        </w:tc>
        <w:tc>
          <w:tcPr>
            <w:tcW w:w="1766" w:type="pct"/>
          </w:tcPr>
          <w:p w:rsidR="00B70D84" w:rsidRPr="00046A62" w:rsidRDefault="00B70D84" w:rsidP="008874B0">
            <w:pPr>
              <w:autoSpaceDE w:val="0"/>
              <w:autoSpaceDN w:val="0"/>
              <w:adjustRightInd w:val="0"/>
              <w:spacing w:after="0" w:line="240" w:lineRule="auto"/>
              <w:jc w:val="both"/>
              <w:rPr>
                <w:sz w:val="24"/>
                <w:szCs w:val="24"/>
                <w:lang w:eastAsia="ru-RU"/>
              </w:rPr>
            </w:pPr>
            <w:r w:rsidRPr="00046A62">
              <w:rPr>
                <w:sz w:val="24"/>
                <w:szCs w:val="24"/>
              </w:rPr>
              <w:t>Запрашивается в Управлении Федеральной службы государственной регистрации, кадастра и картографии по Московской области в соответствии с Федеральным законом от 24 июля 2007 г. №221-ФЗ «О государственном кадастре недвижимости».</w:t>
            </w:r>
          </w:p>
        </w:tc>
      </w:tr>
    </w:tbl>
    <w:p w:rsidR="00B70D84" w:rsidRPr="00046A62" w:rsidRDefault="00B70D84" w:rsidP="00B70D84">
      <w:pPr>
        <w:spacing w:after="0" w:line="240" w:lineRule="auto"/>
        <w:rPr>
          <w:rFonts w:ascii="Times New Roman" w:eastAsia="Times New Roman" w:hAnsi="Times New Roman"/>
          <w:b/>
          <w:bCs/>
          <w:iCs/>
          <w:sz w:val="24"/>
          <w:szCs w:val="24"/>
          <w:lang w:eastAsia="ru-RU"/>
        </w:rPr>
      </w:pPr>
    </w:p>
    <w:p w:rsidR="00B70D84" w:rsidRPr="00046A62" w:rsidRDefault="00B70D84" w:rsidP="00B70D84">
      <w:pPr>
        <w:spacing w:after="0" w:line="240" w:lineRule="auto"/>
        <w:rPr>
          <w:rFonts w:ascii="Times New Roman" w:eastAsia="Times New Roman" w:hAnsi="Times New Roman"/>
          <w:b/>
          <w:bCs/>
          <w:iCs/>
          <w:sz w:val="24"/>
          <w:szCs w:val="24"/>
          <w:lang w:eastAsia="ru-RU"/>
        </w:rPr>
      </w:pPr>
    </w:p>
    <w:p w:rsidR="00B70D84" w:rsidRPr="00046A62" w:rsidRDefault="00B70D84" w:rsidP="00B70D84">
      <w:pPr>
        <w:spacing w:after="0" w:line="240" w:lineRule="auto"/>
        <w:rPr>
          <w:rFonts w:ascii="Times New Roman" w:eastAsia="Times New Roman" w:hAnsi="Times New Roman"/>
          <w:b/>
          <w:bCs/>
          <w:iCs/>
          <w:sz w:val="24"/>
          <w:szCs w:val="24"/>
          <w:lang w:eastAsia="ru-RU"/>
        </w:rPr>
      </w:pPr>
      <w:r w:rsidRPr="00046A62">
        <w:rPr>
          <w:rFonts w:ascii="Times New Roman" w:eastAsia="Times New Roman" w:hAnsi="Times New Roman"/>
          <w:b/>
          <w:bCs/>
          <w:iCs/>
          <w:sz w:val="24"/>
          <w:szCs w:val="24"/>
          <w:lang w:eastAsia="ru-RU"/>
        </w:rPr>
        <w:br w:type="page"/>
      </w:r>
    </w:p>
    <w:p w:rsidR="003456A9" w:rsidRPr="006551C9" w:rsidRDefault="003456A9" w:rsidP="003456A9">
      <w:pPr>
        <w:pStyle w:val="1-"/>
        <w:spacing w:before="0" w:after="0" w:line="240" w:lineRule="auto"/>
        <w:jc w:val="right"/>
        <w:rPr>
          <w:b w:val="0"/>
          <w:sz w:val="20"/>
          <w:szCs w:val="20"/>
        </w:rPr>
      </w:pPr>
      <w:bookmarkStart w:id="223" w:name="_Toc466467503"/>
      <w:bookmarkStart w:id="224" w:name="_Toc441496571"/>
      <w:r w:rsidRPr="006551C9">
        <w:rPr>
          <w:b w:val="0"/>
          <w:sz w:val="20"/>
          <w:szCs w:val="20"/>
        </w:rPr>
        <w:lastRenderedPageBreak/>
        <w:t>Приложение  №</w:t>
      </w:r>
      <w:r>
        <w:rPr>
          <w:b w:val="0"/>
          <w:sz w:val="20"/>
          <w:szCs w:val="20"/>
        </w:rPr>
        <w:t>9</w:t>
      </w:r>
    </w:p>
    <w:p w:rsidR="003456A9" w:rsidRPr="006551C9" w:rsidRDefault="003456A9" w:rsidP="003456A9">
      <w:pPr>
        <w:pStyle w:val="1-"/>
        <w:spacing w:before="0" w:after="0" w:line="240" w:lineRule="auto"/>
        <w:jc w:val="right"/>
        <w:rPr>
          <w:b w:val="0"/>
          <w:sz w:val="20"/>
          <w:szCs w:val="20"/>
        </w:rPr>
      </w:pPr>
      <w:r w:rsidRPr="006551C9">
        <w:rPr>
          <w:b w:val="0"/>
          <w:sz w:val="20"/>
          <w:szCs w:val="20"/>
        </w:rPr>
        <w:t xml:space="preserve">к административному </w:t>
      </w:r>
    </w:p>
    <w:p w:rsidR="003456A9" w:rsidRPr="006551C9" w:rsidRDefault="003456A9" w:rsidP="003456A9">
      <w:pPr>
        <w:pStyle w:val="1-"/>
        <w:spacing w:before="0" w:after="0" w:line="240" w:lineRule="auto"/>
        <w:jc w:val="right"/>
        <w:rPr>
          <w:b w:val="0"/>
          <w:sz w:val="20"/>
          <w:szCs w:val="20"/>
        </w:rPr>
      </w:pPr>
      <w:r w:rsidRPr="006551C9">
        <w:rPr>
          <w:b w:val="0"/>
          <w:sz w:val="20"/>
          <w:szCs w:val="20"/>
        </w:rPr>
        <w:t xml:space="preserve">регламенту </w:t>
      </w:r>
    </w:p>
    <w:p w:rsidR="005D54C9" w:rsidRPr="00046A62" w:rsidRDefault="005D54C9" w:rsidP="005D54C9">
      <w:pPr>
        <w:keepNext/>
        <w:spacing w:before="240" w:after="240"/>
        <w:jc w:val="center"/>
        <w:outlineLvl w:val="0"/>
        <w:rPr>
          <w:rFonts w:ascii="Times New Roman" w:eastAsia="Times New Roman" w:hAnsi="Times New Roman"/>
          <w:b/>
          <w:bCs/>
          <w:iCs/>
          <w:sz w:val="24"/>
          <w:szCs w:val="24"/>
          <w:lang w:eastAsia="ru-RU"/>
        </w:rPr>
      </w:pPr>
      <w:r w:rsidRPr="00046A62">
        <w:rPr>
          <w:rFonts w:ascii="Times New Roman" w:eastAsia="Times New Roman" w:hAnsi="Times New Roman"/>
          <w:b/>
          <w:bCs/>
          <w:iCs/>
          <w:sz w:val="24"/>
          <w:szCs w:val="24"/>
          <w:lang w:eastAsia="ru-RU"/>
        </w:rPr>
        <w:t>Форма решения об отказе в приеме документов</w:t>
      </w:r>
      <w:bookmarkEnd w:id="223"/>
    </w:p>
    <w:p w:rsidR="005D54C9" w:rsidRPr="00046A62" w:rsidRDefault="005D54C9" w:rsidP="00FB7FB8">
      <w:pPr>
        <w:tabs>
          <w:tab w:val="left" w:pos="2745"/>
        </w:tabs>
        <w:jc w:val="center"/>
        <w:rPr>
          <w:rFonts w:ascii="Times New Roman" w:hAnsi="Times New Roman"/>
          <w:b/>
          <w:sz w:val="24"/>
          <w:szCs w:val="24"/>
        </w:rPr>
      </w:pPr>
      <w:r w:rsidRPr="00046A62">
        <w:rPr>
          <w:rFonts w:ascii="Times New Roman" w:hAnsi="Times New Roman"/>
          <w:b/>
          <w:sz w:val="24"/>
          <w:szCs w:val="24"/>
        </w:rPr>
        <w:t>Решение</w:t>
      </w:r>
    </w:p>
    <w:p w:rsidR="005D54C9" w:rsidRPr="00046A62" w:rsidRDefault="005D54C9" w:rsidP="005D54C9">
      <w:pPr>
        <w:tabs>
          <w:tab w:val="left" w:pos="2912"/>
        </w:tabs>
        <w:spacing w:after="0" w:line="240" w:lineRule="auto"/>
        <w:jc w:val="center"/>
        <w:rPr>
          <w:rFonts w:ascii="Times New Roman" w:hAnsi="Times New Roman"/>
          <w:sz w:val="24"/>
          <w:szCs w:val="24"/>
        </w:rPr>
      </w:pPr>
      <w:r w:rsidRPr="00046A62">
        <w:rPr>
          <w:rFonts w:ascii="Times New Roman" w:hAnsi="Times New Roman"/>
          <w:sz w:val="24"/>
          <w:szCs w:val="24"/>
        </w:rPr>
        <w:t xml:space="preserve">___________________ </w:t>
      </w:r>
      <w:r w:rsidR="003004A5" w:rsidRPr="00046A62">
        <w:rPr>
          <w:rFonts w:ascii="Times New Roman" w:hAnsi="Times New Roman"/>
          <w:sz w:val="24"/>
          <w:szCs w:val="24"/>
        </w:rPr>
        <w:t xml:space="preserve"> №</w:t>
      </w:r>
      <w:r w:rsidRPr="00046A62">
        <w:rPr>
          <w:rFonts w:ascii="Times New Roman" w:hAnsi="Times New Roman"/>
          <w:sz w:val="24"/>
          <w:szCs w:val="24"/>
        </w:rPr>
        <w:t>_______________</w:t>
      </w:r>
    </w:p>
    <w:p w:rsidR="005D54C9" w:rsidRPr="00FB7FB8" w:rsidRDefault="005D54C9" w:rsidP="005D54C9">
      <w:pPr>
        <w:tabs>
          <w:tab w:val="left" w:pos="2912"/>
        </w:tabs>
        <w:spacing w:after="0" w:line="240" w:lineRule="auto"/>
        <w:jc w:val="center"/>
        <w:rPr>
          <w:rFonts w:ascii="Times New Roman" w:hAnsi="Times New Roman"/>
          <w:sz w:val="16"/>
          <w:szCs w:val="16"/>
        </w:rPr>
      </w:pPr>
      <w:r w:rsidRPr="00FB7FB8">
        <w:rPr>
          <w:rFonts w:ascii="Times New Roman" w:hAnsi="Times New Roman"/>
          <w:sz w:val="16"/>
          <w:szCs w:val="16"/>
        </w:rPr>
        <w:t xml:space="preserve">(дата регистрации и номер документа в соответствии с журналом регистрации </w:t>
      </w:r>
    </w:p>
    <w:p w:rsidR="005D54C9" w:rsidRPr="00FB7FB8" w:rsidRDefault="005D54C9" w:rsidP="005D54C9">
      <w:pPr>
        <w:tabs>
          <w:tab w:val="left" w:pos="2912"/>
        </w:tabs>
        <w:spacing w:after="0" w:line="240" w:lineRule="auto"/>
        <w:jc w:val="center"/>
        <w:rPr>
          <w:rFonts w:ascii="Times New Roman" w:hAnsi="Times New Roman"/>
          <w:sz w:val="16"/>
          <w:szCs w:val="16"/>
        </w:rPr>
      </w:pPr>
      <w:r w:rsidRPr="00FB7FB8">
        <w:rPr>
          <w:rFonts w:ascii="Times New Roman" w:hAnsi="Times New Roman"/>
          <w:sz w:val="16"/>
          <w:szCs w:val="16"/>
        </w:rPr>
        <w:t>распорядительных актов</w:t>
      </w:r>
      <w:r w:rsidR="005114E8">
        <w:rPr>
          <w:rFonts w:ascii="Times New Roman" w:hAnsi="Times New Roman"/>
          <w:sz w:val="16"/>
          <w:szCs w:val="16"/>
        </w:rPr>
        <w:t xml:space="preserve"> подразделения</w:t>
      </w:r>
      <w:r w:rsidRPr="00FB7FB8">
        <w:rPr>
          <w:rFonts w:ascii="Times New Roman" w:hAnsi="Times New Roman"/>
          <w:sz w:val="16"/>
          <w:szCs w:val="16"/>
        </w:rPr>
        <w:t>)</w:t>
      </w:r>
    </w:p>
    <w:p w:rsidR="005D54C9" w:rsidRPr="00046A62" w:rsidRDefault="005D54C9" w:rsidP="005D54C9">
      <w:pPr>
        <w:tabs>
          <w:tab w:val="left" w:pos="2912"/>
        </w:tabs>
        <w:spacing w:after="0" w:line="240" w:lineRule="auto"/>
        <w:jc w:val="center"/>
        <w:rPr>
          <w:rFonts w:ascii="Times New Roman" w:hAnsi="Times New Roman"/>
          <w:sz w:val="24"/>
          <w:szCs w:val="24"/>
        </w:rPr>
      </w:pPr>
    </w:p>
    <w:tbl>
      <w:tblPr>
        <w:tblW w:w="9809" w:type="dxa"/>
        <w:tblLayout w:type="fixed"/>
        <w:tblCellMar>
          <w:left w:w="28" w:type="dxa"/>
          <w:right w:w="28" w:type="dxa"/>
        </w:tblCellMar>
        <w:tblLook w:val="0000"/>
      </w:tblPr>
      <w:tblGrid>
        <w:gridCol w:w="9809"/>
      </w:tblGrid>
      <w:tr w:rsidR="003F1904" w:rsidRPr="00046A62" w:rsidTr="005D54C9">
        <w:tc>
          <w:tcPr>
            <w:tcW w:w="9809" w:type="dxa"/>
            <w:tcBorders>
              <w:top w:val="nil"/>
              <w:left w:val="nil"/>
              <w:bottom w:val="nil"/>
              <w:right w:val="nil"/>
            </w:tcBorders>
            <w:vAlign w:val="bottom"/>
          </w:tcPr>
          <w:p w:rsidR="00FB7FB8" w:rsidRDefault="005D54C9" w:rsidP="005D54C9">
            <w:pPr>
              <w:spacing w:after="0" w:line="240" w:lineRule="auto"/>
              <w:jc w:val="center"/>
              <w:rPr>
                <w:rFonts w:ascii="Times New Roman" w:hAnsi="Times New Roman"/>
                <w:bCs/>
                <w:sz w:val="24"/>
                <w:szCs w:val="24"/>
              </w:rPr>
            </w:pPr>
            <w:r w:rsidRPr="00046A62">
              <w:rPr>
                <w:rFonts w:ascii="Times New Roman" w:hAnsi="Times New Roman"/>
                <w:sz w:val="24"/>
                <w:szCs w:val="24"/>
              </w:rPr>
              <w:t>Об отказе в приеме документов по</w:t>
            </w:r>
            <w:r w:rsidRPr="00046A62">
              <w:rPr>
                <w:rFonts w:ascii="Times New Roman" w:hAnsi="Times New Roman"/>
                <w:b/>
                <w:bCs/>
                <w:sz w:val="24"/>
                <w:szCs w:val="24"/>
              </w:rPr>
              <w:t xml:space="preserve"> </w:t>
            </w:r>
            <w:r w:rsidRPr="00046A62">
              <w:rPr>
                <w:rFonts w:ascii="Times New Roman" w:hAnsi="Times New Roman"/>
                <w:bCs/>
                <w:sz w:val="24"/>
                <w:szCs w:val="24"/>
              </w:rPr>
              <w:t xml:space="preserve">присвоению </w:t>
            </w:r>
            <w:r w:rsidR="00FB7FB8">
              <w:rPr>
                <w:rFonts w:ascii="Times New Roman" w:hAnsi="Times New Roman"/>
                <w:bCs/>
                <w:sz w:val="24"/>
                <w:szCs w:val="24"/>
              </w:rPr>
              <w:t>о</w:t>
            </w:r>
            <w:r w:rsidRPr="00046A62">
              <w:rPr>
                <w:rFonts w:ascii="Times New Roman" w:hAnsi="Times New Roman"/>
                <w:bCs/>
                <w:sz w:val="24"/>
                <w:szCs w:val="24"/>
              </w:rPr>
              <w:t xml:space="preserve">бъекту адресации адреса </w:t>
            </w:r>
          </w:p>
          <w:p w:rsidR="005D54C9" w:rsidRPr="00046A62" w:rsidRDefault="005D54C9" w:rsidP="005D54C9">
            <w:pPr>
              <w:spacing w:after="0" w:line="240" w:lineRule="auto"/>
              <w:jc w:val="center"/>
              <w:rPr>
                <w:rFonts w:ascii="Times New Roman" w:hAnsi="Times New Roman"/>
                <w:b/>
                <w:bCs/>
                <w:sz w:val="24"/>
                <w:szCs w:val="24"/>
              </w:rPr>
            </w:pPr>
            <w:r w:rsidRPr="00046A62">
              <w:rPr>
                <w:rFonts w:ascii="Times New Roman" w:hAnsi="Times New Roman"/>
                <w:bCs/>
                <w:sz w:val="24"/>
                <w:szCs w:val="24"/>
              </w:rPr>
              <w:t>или аннулированию его адреса</w:t>
            </w:r>
          </w:p>
          <w:p w:rsidR="005D54C9" w:rsidRPr="00046A62" w:rsidRDefault="005D54C9" w:rsidP="005D54C9">
            <w:pPr>
              <w:tabs>
                <w:tab w:val="left" w:pos="2912"/>
              </w:tabs>
              <w:spacing w:after="0" w:line="240" w:lineRule="auto"/>
              <w:rPr>
                <w:rFonts w:ascii="Times New Roman" w:hAnsi="Times New Roman"/>
                <w:sz w:val="24"/>
                <w:szCs w:val="24"/>
              </w:rPr>
            </w:pPr>
          </w:p>
          <w:p w:rsidR="005D54C9" w:rsidRPr="00046A62" w:rsidRDefault="005D54C9" w:rsidP="005D54C9">
            <w:pPr>
              <w:tabs>
                <w:tab w:val="left" w:pos="2912"/>
              </w:tabs>
              <w:spacing w:after="0" w:line="240" w:lineRule="auto"/>
              <w:rPr>
                <w:rFonts w:ascii="Times New Roman" w:hAnsi="Times New Roman"/>
                <w:sz w:val="24"/>
                <w:szCs w:val="24"/>
              </w:rPr>
            </w:pPr>
          </w:p>
        </w:tc>
      </w:tr>
      <w:tr w:rsidR="003F1904" w:rsidRPr="00046A62" w:rsidTr="005D54C9">
        <w:tc>
          <w:tcPr>
            <w:tcW w:w="9809" w:type="dxa"/>
            <w:tcBorders>
              <w:top w:val="nil"/>
              <w:left w:val="nil"/>
              <w:bottom w:val="nil"/>
              <w:right w:val="nil"/>
            </w:tcBorders>
            <w:vAlign w:val="bottom"/>
          </w:tcPr>
          <w:p w:rsidR="005D54C9" w:rsidRPr="00046A62" w:rsidRDefault="005D54C9" w:rsidP="005D54C9">
            <w:pPr>
              <w:tabs>
                <w:tab w:val="left" w:pos="2912"/>
              </w:tabs>
              <w:spacing w:after="0" w:line="240" w:lineRule="auto"/>
              <w:jc w:val="both"/>
              <w:rPr>
                <w:rFonts w:ascii="Times New Roman" w:hAnsi="Times New Roman"/>
                <w:sz w:val="24"/>
                <w:szCs w:val="24"/>
              </w:rPr>
            </w:pPr>
            <w:r w:rsidRPr="00046A62">
              <w:rPr>
                <w:rFonts w:ascii="Times New Roman" w:hAnsi="Times New Roman"/>
                <w:sz w:val="24"/>
                <w:szCs w:val="24"/>
              </w:rPr>
              <w:t>По результатам рассмотрения заявления гражданина (гражданки)</w:t>
            </w:r>
          </w:p>
        </w:tc>
      </w:tr>
      <w:tr w:rsidR="005D54C9" w:rsidRPr="00046A62" w:rsidTr="005D54C9">
        <w:tc>
          <w:tcPr>
            <w:tcW w:w="9809" w:type="dxa"/>
            <w:tcBorders>
              <w:top w:val="nil"/>
              <w:left w:val="nil"/>
              <w:bottom w:val="nil"/>
              <w:right w:val="nil"/>
            </w:tcBorders>
            <w:vAlign w:val="bottom"/>
          </w:tcPr>
          <w:p w:rsidR="005D54C9" w:rsidRPr="00046A62" w:rsidRDefault="005D54C9" w:rsidP="005D54C9">
            <w:pPr>
              <w:tabs>
                <w:tab w:val="left" w:pos="2912"/>
              </w:tabs>
              <w:spacing w:after="0" w:line="240" w:lineRule="auto"/>
              <w:jc w:val="both"/>
              <w:rPr>
                <w:rFonts w:ascii="Times New Roman" w:hAnsi="Times New Roman"/>
                <w:sz w:val="24"/>
                <w:szCs w:val="24"/>
              </w:rPr>
            </w:pPr>
          </w:p>
        </w:tc>
      </w:tr>
    </w:tbl>
    <w:p w:rsidR="005D54C9" w:rsidRPr="00046A62" w:rsidRDefault="005D54C9" w:rsidP="005D54C9">
      <w:pPr>
        <w:tabs>
          <w:tab w:val="left" w:pos="2912"/>
        </w:tabs>
        <w:spacing w:after="0" w:line="240" w:lineRule="auto"/>
        <w:rPr>
          <w:rFonts w:ascii="Times New Roman" w:hAnsi="Times New Roman"/>
          <w:sz w:val="24"/>
          <w:szCs w:val="24"/>
        </w:rPr>
      </w:pPr>
    </w:p>
    <w:p w:rsidR="005D54C9" w:rsidRPr="00046A62" w:rsidRDefault="005D54C9" w:rsidP="005D54C9">
      <w:pPr>
        <w:pBdr>
          <w:top w:val="single" w:sz="4" w:space="0" w:color="auto"/>
        </w:pBdr>
        <w:tabs>
          <w:tab w:val="left" w:pos="2912"/>
        </w:tabs>
        <w:spacing w:after="0" w:line="240" w:lineRule="auto"/>
        <w:jc w:val="center"/>
        <w:rPr>
          <w:rFonts w:ascii="Times New Roman" w:hAnsi="Times New Roman"/>
          <w:sz w:val="24"/>
          <w:szCs w:val="24"/>
          <w:vertAlign w:val="superscript"/>
        </w:rPr>
      </w:pPr>
      <w:r w:rsidRPr="00046A62">
        <w:rPr>
          <w:rFonts w:ascii="Times New Roman" w:hAnsi="Times New Roman"/>
          <w:sz w:val="24"/>
          <w:szCs w:val="24"/>
          <w:vertAlign w:val="superscript"/>
        </w:rPr>
        <w:t>(полностью фамилия, имя, отчество физического лица, адрес места жительства)</w:t>
      </w:r>
    </w:p>
    <w:p w:rsidR="005D54C9" w:rsidRPr="00046A62" w:rsidRDefault="005D54C9" w:rsidP="005D54C9">
      <w:pPr>
        <w:tabs>
          <w:tab w:val="left" w:pos="2977"/>
        </w:tabs>
        <w:spacing w:after="0" w:line="240" w:lineRule="auto"/>
        <w:jc w:val="both"/>
        <w:rPr>
          <w:rFonts w:ascii="Times New Roman" w:hAnsi="Times New Roman"/>
          <w:sz w:val="24"/>
          <w:szCs w:val="24"/>
        </w:rPr>
      </w:pPr>
      <w:r w:rsidRPr="00046A62">
        <w:rPr>
          <w:rFonts w:ascii="Times New Roman" w:hAnsi="Times New Roman"/>
          <w:sz w:val="24"/>
          <w:szCs w:val="24"/>
        </w:rPr>
        <w:t>для получения государственной услуги по (название услуги):</w:t>
      </w:r>
    </w:p>
    <w:p w:rsidR="005D54C9" w:rsidRPr="00046A62" w:rsidRDefault="005D54C9" w:rsidP="005D54C9">
      <w:pPr>
        <w:tabs>
          <w:tab w:val="left" w:pos="2977"/>
        </w:tabs>
        <w:spacing w:after="0" w:line="240" w:lineRule="auto"/>
        <w:jc w:val="both"/>
        <w:rPr>
          <w:rFonts w:ascii="Times New Roman" w:hAnsi="Times New Roman"/>
          <w:sz w:val="24"/>
          <w:szCs w:val="24"/>
        </w:rPr>
      </w:pPr>
      <w:r w:rsidRPr="00046A62">
        <w:rPr>
          <w:rFonts w:ascii="Times New Roman" w:hAnsi="Times New Roman"/>
          <w:sz w:val="24"/>
          <w:szCs w:val="24"/>
        </w:rPr>
        <w:t>____________________________________________________________________________________________________________________________________</w:t>
      </w:r>
    </w:p>
    <w:p w:rsidR="005D54C9" w:rsidRPr="00046A62" w:rsidRDefault="005D54C9" w:rsidP="005D54C9">
      <w:pPr>
        <w:tabs>
          <w:tab w:val="left" w:pos="2977"/>
        </w:tabs>
        <w:spacing w:after="0" w:line="240" w:lineRule="auto"/>
        <w:jc w:val="both"/>
        <w:rPr>
          <w:rFonts w:ascii="Times New Roman" w:hAnsi="Times New Roman"/>
          <w:sz w:val="24"/>
          <w:szCs w:val="24"/>
        </w:rPr>
      </w:pPr>
    </w:p>
    <w:p w:rsidR="005D54C9" w:rsidRPr="00046A62" w:rsidRDefault="005D54C9" w:rsidP="005D54C9">
      <w:pPr>
        <w:pBdr>
          <w:top w:val="single" w:sz="4" w:space="1" w:color="auto"/>
        </w:pBdr>
        <w:tabs>
          <w:tab w:val="left" w:pos="2912"/>
        </w:tabs>
        <w:spacing w:after="0" w:line="240" w:lineRule="auto"/>
        <w:ind w:right="113"/>
        <w:jc w:val="center"/>
        <w:rPr>
          <w:rFonts w:ascii="Times New Roman" w:hAnsi="Times New Roman"/>
          <w:sz w:val="24"/>
          <w:szCs w:val="24"/>
          <w:vertAlign w:val="superscript"/>
        </w:rPr>
      </w:pPr>
      <w:r w:rsidRPr="00046A62">
        <w:rPr>
          <w:rFonts w:ascii="Times New Roman" w:hAnsi="Times New Roman"/>
          <w:sz w:val="24"/>
          <w:szCs w:val="24"/>
          <w:vertAlign w:val="superscript"/>
        </w:rPr>
        <w:t xml:space="preserve"> (перечень представленных документов)</w:t>
      </w:r>
    </w:p>
    <w:p w:rsidR="005D54C9" w:rsidRPr="00046A62" w:rsidRDefault="005D54C9" w:rsidP="005D54C9">
      <w:pPr>
        <w:tabs>
          <w:tab w:val="left" w:pos="2912"/>
        </w:tabs>
        <w:spacing w:after="0" w:line="240" w:lineRule="auto"/>
        <w:jc w:val="both"/>
        <w:rPr>
          <w:rFonts w:ascii="Times New Roman" w:hAnsi="Times New Roman"/>
          <w:sz w:val="24"/>
          <w:szCs w:val="24"/>
        </w:rPr>
      </w:pPr>
      <w:r w:rsidRPr="00046A62">
        <w:rPr>
          <w:rFonts w:ascii="Times New Roman" w:hAnsi="Times New Roman"/>
          <w:sz w:val="24"/>
          <w:szCs w:val="24"/>
        </w:rPr>
        <w:t>принято решение об отказе в предоставлении услуги по следующим основаниям (выбрать из перечня):</w:t>
      </w:r>
    </w:p>
    <w:p w:rsidR="005D54C9" w:rsidRPr="00046A62" w:rsidRDefault="00176FB6" w:rsidP="00B81E12">
      <w:pPr>
        <w:pStyle w:val="affff6"/>
        <w:numPr>
          <w:ilvl w:val="0"/>
          <w:numId w:val="11"/>
        </w:numPr>
        <w:rPr>
          <w:rFonts w:ascii="Times New Roman" w:hAnsi="Times New Roman"/>
          <w:sz w:val="24"/>
          <w:szCs w:val="24"/>
        </w:rPr>
      </w:pPr>
      <w:r w:rsidRPr="00046A62">
        <w:rPr>
          <w:rFonts w:ascii="Times New Roman" w:hAnsi="Times New Roman"/>
          <w:sz w:val="24"/>
          <w:szCs w:val="24"/>
        </w:rPr>
        <w:t xml:space="preserve">Обращение за предоставлением услуги, не оказываемой </w:t>
      </w:r>
      <w:r w:rsidR="00FB7FB8">
        <w:rPr>
          <w:rFonts w:ascii="Times New Roman" w:hAnsi="Times New Roman"/>
          <w:sz w:val="24"/>
          <w:szCs w:val="24"/>
        </w:rPr>
        <w:t>а</w:t>
      </w:r>
      <w:r w:rsidRPr="00046A62">
        <w:rPr>
          <w:rFonts w:ascii="Times New Roman" w:hAnsi="Times New Roman"/>
          <w:sz w:val="24"/>
          <w:szCs w:val="24"/>
        </w:rPr>
        <w:t>дминистрацией;</w:t>
      </w:r>
    </w:p>
    <w:p w:rsidR="005D54C9" w:rsidRPr="00046A62" w:rsidRDefault="00176FB6" w:rsidP="00B81E12">
      <w:pPr>
        <w:pStyle w:val="affff6"/>
        <w:numPr>
          <w:ilvl w:val="0"/>
          <w:numId w:val="11"/>
        </w:numPr>
        <w:rPr>
          <w:rFonts w:ascii="Times New Roman" w:hAnsi="Times New Roman"/>
          <w:sz w:val="24"/>
          <w:szCs w:val="24"/>
        </w:rPr>
      </w:pPr>
      <w:r w:rsidRPr="00046A62">
        <w:rPr>
          <w:rFonts w:ascii="Times New Roman" w:hAnsi="Times New Roman"/>
          <w:sz w:val="24"/>
          <w:szCs w:val="24"/>
        </w:rPr>
        <w:t xml:space="preserve">Обращение за предоставлением услуги без предъявления документа, позволяющего установить личность </w:t>
      </w:r>
      <w:r w:rsidR="00FB7FB8">
        <w:rPr>
          <w:rFonts w:ascii="Times New Roman" w:hAnsi="Times New Roman"/>
          <w:sz w:val="24"/>
          <w:szCs w:val="24"/>
        </w:rPr>
        <w:t>з</w:t>
      </w:r>
      <w:r w:rsidRPr="00046A62">
        <w:rPr>
          <w:rFonts w:ascii="Times New Roman" w:hAnsi="Times New Roman"/>
          <w:sz w:val="24"/>
          <w:szCs w:val="24"/>
        </w:rPr>
        <w:t>аявителя;</w:t>
      </w:r>
    </w:p>
    <w:p w:rsidR="005D54C9" w:rsidRPr="00046A62" w:rsidRDefault="00176FB6" w:rsidP="00B81E12">
      <w:pPr>
        <w:pStyle w:val="affff6"/>
        <w:numPr>
          <w:ilvl w:val="0"/>
          <w:numId w:val="11"/>
        </w:numPr>
        <w:rPr>
          <w:rFonts w:ascii="Times New Roman" w:hAnsi="Times New Roman"/>
          <w:sz w:val="24"/>
          <w:szCs w:val="24"/>
        </w:rPr>
      </w:pPr>
      <w:r w:rsidRPr="00046A62">
        <w:rPr>
          <w:rFonts w:ascii="Times New Roman" w:hAnsi="Times New Roman"/>
          <w:sz w:val="24"/>
          <w:szCs w:val="24"/>
        </w:rPr>
        <w:t>Документы содержат подчистки и исправления текста;</w:t>
      </w:r>
    </w:p>
    <w:p w:rsidR="005D54C9" w:rsidRPr="00046A62" w:rsidRDefault="00176FB6" w:rsidP="00B81E12">
      <w:pPr>
        <w:pStyle w:val="affff6"/>
        <w:numPr>
          <w:ilvl w:val="0"/>
          <w:numId w:val="11"/>
        </w:numPr>
        <w:rPr>
          <w:rFonts w:ascii="Times New Roman" w:hAnsi="Times New Roman"/>
          <w:sz w:val="24"/>
          <w:szCs w:val="24"/>
        </w:rPr>
      </w:pPr>
      <w:r w:rsidRPr="00046A62">
        <w:rPr>
          <w:rFonts w:ascii="Times New Roman" w:hAnsi="Times New Roman"/>
          <w:sz w:val="24"/>
          <w:szCs w:val="24"/>
        </w:rPr>
        <w:t>Документы содержат повреждения, наличие которых не позволяет однозначно истолковать их содержание;</w:t>
      </w:r>
    </w:p>
    <w:p w:rsidR="005D54C9" w:rsidRPr="00046A62" w:rsidRDefault="00176FB6" w:rsidP="00B81E12">
      <w:pPr>
        <w:pStyle w:val="affff6"/>
        <w:numPr>
          <w:ilvl w:val="0"/>
          <w:numId w:val="11"/>
        </w:numPr>
        <w:rPr>
          <w:rFonts w:ascii="Times New Roman" w:hAnsi="Times New Roman"/>
          <w:sz w:val="24"/>
          <w:szCs w:val="24"/>
        </w:rPr>
      </w:pPr>
      <w:r w:rsidRPr="00046A62">
        <w:rPr>
          <w:rFonts w:ascii="Times New Roman" w:hAnsi="Times New Roman"/>
          <w:sz w:val="24"/>
          <w:szCs w:val="24"/>
        </w:rPr>
        <w:t>Документы утратили силу;</w:t>
      </w:r>
    </w:p>
    <w:p w:rsidR="005D54C9" w:rsidRPr="00046A62" w:rsidRDefault="00176FB6" w:rsidP="00B81E12">
      <w:pPr>
        <w:pStyle w:val="affff6"/>
        <w:numPr>
          <w:ilvl w:val="0"/>
          <w:numId w:val="11"/>
        </w:numPr>
        <w:rPr>
          <w:rFonts w:ascii="Times New Roman" w:hAnsi="Times New Roman"/>
          <w:sz w:val="24"/>
          <w:szCs w:val="24"/>
        </w:rPr>
      </w:pPr>
      <w:r w:rsidRPr="00046A62">
        <w:rPr>
          <w:rFonts w:ascii="Times New Roman" w:hAnsi="Times New Roman"/>
          <w:sz w:val="24"/>
          <w:szCs w:val="24"/>
        </w:rPr>
        <w:t>Представлен неполный комплект документов.</w:t>
      </w:r>
    </w:p>
    <w:p w:rsidR="005D54C9" w:rsidRPr="00046A62" w:rsidRDefault="005D54C9" w:rsidP="005D54C9">
      <w:pPr>
        <w:tabs>
          <w:tab w:val="left" w:pos="2912"/>
        </w:tabs>
        <w:spacing w:after="0" w:line="240" w:lineRule="auto"/>
        <w:rPr>
          <w:rFonts w:ascii="Times New Roman" w:hAnsi="Times New Roman"/>
          <w:sz w:val="24"/>
          <w:szCs w:val="24"/>
        </w:rPr>
      </w:pPr>
    </w:p>
    <w:p w:rsidR="005D54C9" w:rsidRPr="00046A62" w:rsidRDefault="005D54C9" w:rsidP="005D54C9">
      <w:pPr>
        <w:tabs>
          <w:tab w:val="left" w:pos="2912"/>
        </w:tabs>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4423"/>
        <w:gridCol w:w="142"/>
        <w:gridCol w:w="2027"/>
        <w:gridCol w:w="241"/>
        <w:gridCol w:w="3118"/>
      </w:tblGrid>
      <w:tr w:rsidR="003F1904" w:rsidRPr="00046A62" w:rsidTr="005D54C9">
        <w:tc>
          <w:tcPr>
            <w:tcW w:w="4423" w:type="dxa"/>
            <w:tcBorders>
              <w:top w:val="nil"/>
              <w:left w:val="nil"/>
              <w:bottom w:val="single" w:sz="4" w:space="0" w:color="auto"/>
              <w:right w:val="nil"/>
            </w:tcBorders>
            <w:vAlign w:val="bottom"/>
          </w:tcPr>
          <w:p w:rsidR="005D54C9" w:rsidRPr="00046A62" w:rsidRDefault="005D54C9" w:rsidP="005D54C9">
            <w:pPr>
              <w:tabs>
                <w:tab w:val="left" w:pos="2912"/>
              </w:tabs>
              <w:spacing w:after="0" w:line="240" w:lineRule="auto"/>
              <w:rPr>
                <w:rFonts w:ascii="Times New Roman" w:hAnsi="Times New Roman"/>
                <w:sz w:val="24"/>
                <w:szCs w:val="24"/>
              </w:rPr>
            </w:pPr>
          </w:p>
        </w:tc>
        <w:tc>
          <w:tcPr>
            <w:tcW w:w="142" w:type="dxa"/>
            <w:tcBorders>
              <w:top w:val="nil"/>
              <w:left w:val="nil"/>
              <w:bottom w:val="nil"/>
              <w:right w:val="nil"/>
            </w:tcBorders>
            <w:vAlign w:val="bottom"/>
          </w:tcPr>
          <w:p w:rsidR="005D54C9" w:rsidRPr="00046A62" w:rsidRDefault="005D54C9" w:rsidP="005D54C9">
            <w:pPr>
              <w:tabs>
                <w:tab w:val="left" w:pos="2912"/>
              </w:tabs>
              <w:spacing w:after="0" w:line="240" w:lineRule="auto"/>
              <w:rPr>
                <w:rFonts w:ascii="Times New Roman" w:hAnsi="Times New Roman"/>
                <w:sz w:val="24"/>
                <w:szCs w:val="24"/>
              </w:rPr>
            </w:pPr>
          </w:p>
        </w:tc>
        <w:tc>
          <w:tcPr>
            <w:tcW w:w="2027" w:type="dxa"/>
            <w:tcBorders>
              <w:top w:val="nil"/>
              <w:left w:val="nil"/>
              <w:bottom w:val="single" w:sz="4" w:space="0" w:color="auto"/>
              <w:right w:val="nil"/>
            </w:tcBorders>
            <w:vAlign w:val="bottom"/>
          </w:tcPr>
          <w:p w:rsidR="005D54C9" w:rsidRPr="00046A62" w:rsidRDefault="005D54C9" w:rsidP="005D54C9">
            <w:pPr>
              <w:tabs>
                <w:tab w:val="left" w:pos="2912"/>
              </w:tabs>
              <w:spacing w:after="0" w:line="240" w:lineRule="auto"/>
              <w:rPr>
                <w:rFonts w:ascii="Times New Roman" w:hAnsi="Times New Roman"/>
                <w:sz w:val="24"/>
                <w:szCs w:val="24"/>
              </w:rPr>
            </w:pPr>
          </w:p>
        </w:tc>
        <w:tc>
          <w:tcPr>
            <w:tcW w:w="241" w:type="dxa"/>
            <w:tcBorders>
              <w:top w:val="nil"/>
              <w:left w:val="nil"/>
              <w:bottom w:val="nil"/>
              <w:right w:val="nil"/>
            </w:tcBorders>
            <w:vAlign w:val="bottom"/>
          </w:tcPr>
          <w:p w:rsidR="005D54C9" w:rsidRPr="00046A62" w:rsidRDefault="005D54C9" w:rsidP="005D54C9">
            <w:pPr>
              <w:tabs>
                <w:tab w:val="left" w:pos="2912"/>
              </w:tabs>
              <w:spacing w:after="0" w:line="240" w:lineRule="auto"/>
              <w:rPr>
                <w:rFonts w:ascii="Times New Roman" w:hAnsi="Times New Roman"/>
                <w:sz w:val="24"/>
                <w:szCs w:val="24"/>
              </w:rPr>
            </w:pPr>
          </w:p>
        </w:tc>
        <w:tc>
          <w:tcPr>
            <w:tcW w:w="3118" w:type="dxa"/>
            <w:tcBorders>
              <w:top w:val="nil"/>
              <w:left w:val="nil"/>
              <w:bottom w:val="single" w:sz="4" w:space="0" w:color="auto"/>
              <w:right w:val="nil"/>
            </w:tcBorders>
            <w:vAlign w:val="bottom"/>
          </w:tcPr>
          <w:p w:rsidR="005D54C9" w:rsidRPr="00046A62" w:rsidRDefault="005D54C9" w:rsidP="005D54C9">
            <w:pPr>
              <w:tabs>
                <w:tab w:val="left" w:pos="2912"/>
              </w:tabs>
              <w:spacing w:after="0" w:line="240" w:lineRule="auto"/>
              <w:rPr>
                <w:rFonts w:ascii="Times New Roman" w:hAnsi="Times New Roman"/>
                <w:sz w:val="24"/>
                <w:szCs w:val="24"/>
              </w:rPr>
            </w:pPr>
          </w:p>
        </w:tc>
      </w:tr>
      <w:tr w:rsidR="003F1904" w:rsidRPr="00046A62" w:rsidTr="005D54C9">
        <w:tc>
          <w:tcPr>
            <w:tcW w:w="4423" w:type="dxa"/>
            <w:tcBorders>
              <w:top w:val="nil"/>
              <w:left w:val="nil"/>
              <w:bottom w:val="nil"/>
              <w:right w:val="nil"/>
            </w:tcBorders>
          </w:tcPr>
          <w:p w:rsidR="005D54C9" w:rsidRPr="00046A62" w:rsidRDefault="005D54C9" w:rsidP="005D54C9">
            <w:pPr>
              <w:tabs>
                <w:tab w:val="left" w:pos="2912"/>
              </w:tabs>
              <w:spacing w:after="0" w:line="240" w:lineRule="auto"/>
              <w:rPr>
                <w:rFonts w:ascii="Times New Roman" w:hAnsi="Times New Roman"/>
                <w:sz w:val="24"/>
                <w:szCs w:val="24"/>
                <w:vertAlign w:val="superscript"/>
              </w:rPr>
            </w:pPr>
            <w:r w:rsidRPr="00046A62">
              <w:rPr>
                <w:rFonts w:ascii="Times New Roman" w:hAnsi="Times New Roman"/>
                <w:sz w:val="24"/>
                <w:szCs w:val="24"/>
                <w:vertAlign w:val="superscript"/>
              </w:rPr>
              <w:t>(Кто отказывает, должностное лицо)</w:t>
            </w:r>
          </w:p>
        </w:tc>
        <w:tc>
          <w:tcPr>
            <w:tcW w:w="142" w:type="dxa"/>
            <w:tcBorders>
              <w:top w:val="nil"/>
              <w:left w:val="nil"/>
              <w:bottom w:val="nil"/>
              <w:right w:val="nil"/>
            </w:tcBorders>
          </w:tcPr>
          <w:p w:rsidR="005D54C9" w:rsidRPr="00046A62" w:rsidRDefault="005D54C9" w:rsidP="005D54C9">
            <w:pPr>
              <w:tabs>
                <w:tab w:val="left" w:pos="2912"/>
              </w:tabs>
              <w:spacing w:after="0" w:line="240" w:lineRule="auto"/>
              <w:rPr>
                <w:rFonts w:ascii="Times New Roman" w:hAnsi="Times New Roman"/>
                <w:sz w:val="24"/>
                <w:szCs w:val="24"/>
                <w:vertAlign w:val="superscript"/>
              </w:rPr>
            </w:pPr>
          </w:p>
        </w:tc>
        <w:tc>
          <w:tcPr>
            <w:tcW w:w="2027" w:type="dxa"/>
            <w:tcBorders>
              <w:top w:val="nil"/>
              <w:left w:val="nil"/>
              <w:bottom w:val="nil"/>
              <w:right w:val="nil"/>
            </w:tcBorders>
          </w:tcPr>
          <w:p w:rsidR="005D54C9" w:rsidRPr="00046A62" w:rsidRDefault="005D54C9" w:rsidP="005D54C9">
            <w:pPr>
              <w:tabs>
                <w:tab w:val="left" w:pos="2912"/>
              </w:tabs>
              <w:spacing w:after="0" w:line="240" w:lineRule="auto"/>
              <w:rPr>
                <w:rFonts w:ascii="Times New Roman" w:hAnsi="Times New Roman"/>
                <w:sz w:val="24"/>
                <w:szCs w:val="24"/>
                <w:vertAlign w:val="superscript"/>
              </w:rPr>
            </w:pPr>
            <w:r w:rsidRPr="00046A62">
              <w:rPr>
                <w:rFonts w:ascii="Times New Roman" w:hAnsi="Times New Roman"/>
                <w:sz w:val="24"/>
                <w:szCs w:val="24"/>
                <w:vertAlign w:val="superscript"/>
              </w:rPr>
              <w:t>(подпись)</w:t>
            </w:r>
          </w:p>
        </w:tc>
        <w:tc>
          <w:tcPr>
            <w:tcW w:w="241" w:type="dxa"/>
            <w:tcBorders>
              <w:top w:val="nil"/>
              <w:left w:val="nil"/>
              <w:bottom w:val="nil"/>
              <w:right w:val="nil"/>
            </w:tcBorders>
          </w:tcPr>
          <w:p w:rsidR="005D54C9" w:rsidRPr="00046A62" w:rsidRDefault="005D54C9" w:rsidP="005D54C9">
            <w:pPr>
              <w:tabs>
                <w:tab w:val="left" w:pos="2912"/>
              </w:tabs>
              <w:spacing w:after="0" w:line="240" w:lineRule="auto"/>
              <w:rPr>
                <w:rFonts w:ascii="Times New Roman" w:hAnsi="Times New Roman"/>
                <w:sz w:val="24"/>
                <w:szCs w:val="24"/>
                <w:vertAlign w:val="superscript"/>
              </w:rPr>
            </w:pPr>
          </w:p>
        </w:tc>
        <w:tc>
          <w:tcPr>
            <w:tcW w:w="3118" w:type="dxa"/>
            <w:tcBorders>
              <w:top w:val="nil"/>
              <w:left w:val="nil"/>
              <w:bottom w:val="nil"/>
              <w:right w:val="nil"/>
            </w:tcBorders>
          </w:tcPr>
          <w:p w:rsidR="005D54C9" w:rsidRPr="00046A62" w:rsidRDefault="005D54C9" w:rsidP="005D54C9">
            <w:pPr>
              <w:tabs>
                <w:tab w:val="left" w:pos="2912"/>
              </w:tabs>
              <w:spacing w:after="0" w:line="240" w:lineRule="auto"/>
              <w:rPr>
                <w:rFonts w:ascii="Times New Roman" w:hAnsi="Times New Roman"/>
                <w:sz w:val="24"/>
                <w:szCs w:val="24"/>
                <w:vertAlign w:val="superscript"/>
              </w:rPr>
            </w:pPr>
            <w:r w:rsidRPr="00046A62">
              <w:rPr>
                <w:rFonts w:ascii="Times New Roman" w:hAnsi="Times New Roman"/>
                <w:sz w:val="24"/>
                <w:szCs w:val="24"/>
                <w:vertAlign w:val="superscript"/>
              </w:rPr>
              <w:t>(расшифровка подписи)</w:t>
            </w:r>
          </w:p>
        </w:tc>
      </w:tr>
    </w:tbl>
    <w:p w:rsidR="0062433C" w:rsidRPr="00046A62" w:rsidRDefault="00176FB6">
      <w:pPr>
        <w:spacing w:after="0" w:line="240" w:lineRule="auto"/>
        <w:rPr>
          <w:rFonts w:ascii="Times New Roman" w:eastAsia="Times New Roman" w:hAnsi="Times New Roman"/>
          <w:b/>
          <w:bCs/>
          <w:iCs/>
          <w:sz w:val="24"/>
          <w:szCs w:val="24"/>
          <w:lang w:eastAsia="ru-RU"/>
        </w:rPr>
      </w:pPr>
      <w:r w:rsidRPr="00046A62">
        <w:rPr>
          <w:rFonts w:ascii="Times New Roman" w:hAnsi="Times New Roman"/>
          <w:sz w:val="24"/>
          <w:szCs w:val="24"/>
        </w:rPr>
        <w:br w:type="page"/>
      </w:r>
    </w:p>
    <w:p w:rsidR="009920CA" w:rsidRPr="006551C9" w:rsidRDefault="009920CA" w:rsidP="009920CA">
      <w:pPr>
        <w:pStyle w:val="1-"/>
        <w:spacing w:before="0" w:after="0" w:line="240" w:lineRule="auto"/>
        <w:jc w:val="right"/>
        <w:rPr>
          <w:b w:val="0"/>
          <w:sz w:val="20"/>
          <w:szCs w:val="20"/>
        </w:rPr>
      </w:pPr>
      <w:bookmarkStart w:id="225" w:name="_Toc466467505"/>
      <w:r w:rsidRPr="006551C9">
        <w:rPr>
          <w:b w:val="0"/>
          <w:sz w:val="20"/>
          <w:szCs w:val="20"/>
        </w:rPr>
        <w:lastRenderedPageBreak/>
        <w:t>Приложение  №</w:t>
      </w:r>
      <w:r>
        <w:rPr>
          <w:b w:val="0"/>
          <w:sz w:val="20"/>
          <w:szCs w:val="20"/>
        </w:rPr>
        <w:t>1</w:t>
      </w:r>
      <w:r w:rsidR="005114E8">
        <w:rPr>
          <w:b w:val="0"/>
          <w:sz w:val="20"/>
          <w:szCs w:val="20"/>
        </w:rPr>
        <w:t>0</w:t>
      </w:r>
    </w:p>
    <w:p w:rsidR="009920CA" w:rsidRPr="006551C9" w:rsidRDefault="009920CA" w:rsidP="009920CA">
      <w:pPr>
        <w:pStyle w:val="1-"/>
        <w:spacing w:before="0" w:after="0" w:line="240" w:lineRule="auto"/>
        <w:jc w:val="right"/>
        <w:rPr>
          <w:b w:val="0"/>
          <w:sz w:val="20"/>
          <w:szCs w:val="20"/>
        </w:rPr>
      </w:pPr>
      <w:r w:rsidRPr="006551C9">
        <w:rPr>
          <w:b w:val="0"/>
          <w:sz w:val="20"/>
          <w:szCs w:val="20"/>
        </w:rPr>
        <w:t xml:space="preserve">к административному </w:t>
      </w:r>
    </w:p>
    <w:p w:rsidR="009920CA" w:rsidRPr="006551C9" w:rsidRDefault="009920CA" w:rsidP="009920CA">
      <w:pPr>
        <w:pStyle w:val="1-"/>
        <w:spacing w:before="0" w:after="0" w:line="240" w:lineRule="auto"/>
        <w:jc w:val="right"/>
        <w:rPr>
          <w:b w:val="0"/>
          <w:sz w:val="20"/>
          <w:szCs w:val="20"/>
        </w:rPr>
      </w:pPr>
      <w:r w:rsidRPr="006551C9">
        <w:rPr>
          <w:b w:val="0"/>
          <w:sz w:val="20"/>
          <w:szCs w:val="20"/>
        </w:rPr>
        <w:t xml:space="preserve">регламенту </w:t>
      </w:r>
    </w:p>
    <w:p w:rsidR="008A067E" w:rsidRPr="00046A62" w:rsidRDefault="008A067E" w:rsidP="008A067E">
      <w:pPr>
        <w:pStyle w:val="1-"/>
        <w:rPr>
          <w:sz w:val="24"/>
          <w:szCs w:val="24"/>
        </w:rPr>
      </w:pPr>
      <w:r w:rsidRPr="00046A62">
        <w:rPr>
          <w:sz w:val="24"/>
          <w:szCs w:val="24"/>
        </w:rPr>
        <w:t>Требования к помещениям, в которых предоставляется Услуга</w:t>
      </w:r>
      <w:bookmarkEnd w:id="225"/>
    </w:p>
    <w:p w:rsidR="008A067E" w:rsidRPr="001F775A" w:rsidRDefault="008A067E" w:rsidP="00B81E12">
      <w:pPr>
        <w:pStyle w:val="2-"/>
        <w:numPr>
          <w:ilvl w:val="0"/>
          <w:numId w:val="25"/>
        </w:numPr>
        <w:spacing w:before="0" w:after="0"/>
        <w:ind w:left="426"/>
        <w:jc w:val="both"/>
        <w:rPr>
          <w:b w:val="0"/>
          <w:i w:val="0"/>
          <w:sz w:val="24"/>
          <w:szCs w:val="24"/>
        </w:rPr>
      </w:pPr>
      <w:r w:rsidRPr="001F775A">
        <w:rPr>
          <w:b w:val="0"/>
          <w:i w:val="0"/>
          <w:sz w:val="24"/>
          <w:szCs w:val="24"/>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8A067E" w:rsidRPr="001F775A" w:rsidRDefault="008A067E" w:rsidP="00B81E12">
      <w:pPr>
        <w:pStyle w:val="2-"/>
        <w:numPr>
          <w:ilvl w:val="0"/>
          <w:numId w:val="25"/>
        </w:numPr>
        <w:spacing w:before="0" w:after="0"/>
        <w:ind w:left="426"/>
        <w:jc w:val="both"/>
        <w:rPr>
          <w:b w:val="0"/>
          <w:i w:val="0"/>
          <w:sz w:val="24"/>
          <w:szCs w:val="24"/>
        </w:rPr>
      </w:pPr>
      <w:r w:rsidRPr="001F775A">
        <w:rPr>
          <w:b w:val="0"/>
          <w:i w:val="0"/>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A067E" w:rsidRPr="001F775A" w:rsidRDefault="008A067E" w:rsidP="00B81E12">
      <w:pPr>
        <w:pStyle w:val="2-"/>
        <w:numPr>
          <w:ilvl w:val="0"/>
          <w:numId w:val="25"/>
        </w:numPr>
        <w:spacing w:before="0" w:after="0"/>
        <w:ind w:left="426"/>
        <w:jc w:val="both"/>
        <w:rPr>
          <w:b w:val="0"/>
          <w:i w:val="0"/>
          <w:sz w:val="24"/>
          <w:szCs w:val="24"/>
        </w:rPr>
      </w:pPr>
      <w:r w:rsidRPr="001F775A">
        <w:rPr>
          <w:b w:val="0"/>
          <w:i w:val="0"/>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8A067E" w:rsidRPr="001F775A" w:rsidRDefault="008A067E" w:rsidP="00B81E12">
      <w:pPr>
        <w:pStyle w:val="2-"/>
        <w:numPr>
          <w:ilvl w:val="0"/>
          <w:numId w:val="25"/>
        </w:numPr>
        <w:spacing w:before="0" w:after="0"/>
        <w:ind w:left="426"/>
        <w:jc w:val="both"/>
        <w:rPr>
          <w:b w:val="0"/>
          <w:i w:val="0"/>
          <w:sz w:val="24"/>
          <w:szCs w:val="24"/>
        </w:rPr>
      </w:pPr>
      <w:r w:rsidRPr="001F775A">
        <w:rPr>
          <w:b w:val="0"/>
          <w:i w:val="0"/>
          <w:sz w:val="24"/>
          <w:szCs w:val="24"/>
        </w:rPr>
        <w:t>Вход и выход из помещений оборудуются указателями.</w:t>
      </w:r>
    </w:p>
    <w:p w:rsidR="008A067E" w:rsidRPr="001F775A" w:rsidRDefault="008A067E" w:rsidP="00B81E12">
      <w:pPr>
        <w:pStyle w:val="2-"/>
        <w:numPr>
          <w:ilvl w:val="0"/>
          <w:numId w:val="25"/>
        </w:numPr>
        <w:spacing w:before="0" w:after="0"/>
        <w:ind w:left="426"/>
        <w:jc w:val="both"/>
        <w:rPr>
          <w:b w:val="0"/>
          <w:i w:val="0"/>
          <w:sz w:val="24"/>
          <w:szCs w:val="24"/>
        </w:rPr>
      </w:pPr>
      <w:r w:rsidRPr="001F775A">
        <w:rPr>
          <w:b w:val="0"/>
          <w:i w:val="0"/>
          <w:sz w:val="24"/>
          <w:szCs w:val="24"/>
        </w:rPr>
        <w:t xml:space="preserve">Места для информирования, предназначенные для ознакомления </w:t>
      </w:r>
      <w:r w:rsidR="001F775A">
        <w:rPr>
          <w:b w:val="0"/>
          <w:i w:val="0"/>
          <w:sz w:val="24"/>
          <w:szCs w:val="24"/>
        </w:rPr>
        <w:t>з</w:t>
      </w:r>
      <w:r w:rsidRPr="001F775A">
        <w:rPr>
          <w:b w:val="0"/>
          <w:i w:val="0"/>
          <w:sz w:val="24"/>
          <w:szCs w:val="24"/>
        </w:rPr>
        <w:t>аявителей с информационными материалами, оборудуются информационными стендами.</w:t>
      </w:r>
    </w:p>
    <w:p w:rsidR="008A067E" w:rsidRPr="001F775A" w:rsidRDefault="008A067E" w:rsidP="00B81E12">
      <w:pPr>
        <w:pStyle w:val="2-"/>
        <w:numPr>
          <w:ilvl w:val="0"/>
          <w:numId w:val="25"/>
        </w:numPr>
        <w:spacing w:before="0" w:after="0"/>
        <w:ind w:left="426"/>
        <w:jc w:val="both"/>
        <w:rPr>
          <w:b w:val="0"/>
          <w:i w:val="0"/>
          <w:sz w:val="24"/>
          <w:szCs w:val="24"/>
        </w:rPr>
      </w:pPr>
      <w:r w:rsidRPr="001F775A">
        <w:rPr>
          <w:b w:val="0"/>
          <w:i w:val="0"/>
          <w:sz w:val="24"/>
          <w:szCs w:val="24"/>
        </w:rPr>
        <w:t>Места для ожидания на подачу или получение документов оборудуются стульями, скамьями.</w:t>
      </w:r>
    </w:p>
    <w:p w:rsidR="008A067E" w:rsidRPr="001F775A" w:rsidRDefault="008A067E" w:rsidP="00B81E12">
      <w:pPr>
        <w:pStyle w:val="2-"/>
        <w:numPr>
          <w:ilvl w:val="0"/>
          <w:numId w:val="25"/>
        </w:numPr>
        <w:spacing w:before="0" w:after="0"/>
        <w:ind w:left="426"/>
        <w:jc w:val="both"/>
        <w:rPr>
          <w:b w:val="0"/>
          <w:i w:val="0"/>
          <w:sz w:val="24"/>
          <w:szCs w:val="24"/>
        </w:rPr>
      </w:pPr>
      <w:r w:rsidRPr="001F775A">
        <w:rPr>
          <w:b w:val="0"/>
          <w:i w:val="0"/>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8A067E" w:rsidRPr="001F775A" w:rsidRDefault="008A067E" w:rsidP="00B81E12">
      <w:pPr>
        <w:pStyle w:val="2-"/>
        <w:numPr>
          <w:ilvl w:val="0"/>
          <w:numId w:val="25"/>
        </w:numPr>
        <w:spacing w:before="0" w:after="0"/>
        <w:ind w:left="426"/>
        <w:jc w:val="both"/>
        <w:rPr>
          <w:b w:val="0"/>
          <w:i w:val="0"/>
          <w:sz w:val="24"/>
          <w:szCs w:val="24"/>
        </w:rPr>
      </w:pPr>
      <w:r w:rsidRPr="001F775A">
        <w:rPr>
          <w:b w:val="0"/>
          <w:i w:val="0"/>
          <w:sz w:val="24"/>
          <w:szCs w:val="24"/>
        </w:rPr>
        <w:t xml:space="preserve">Кабинеты для приема </w:t>
      </w:r>
      <w:r w:rsidR="006028A6" w:rsidRPr="001F775A">
        <w:rPr>
          <w:b w:val="0"/>
          <w:i w:val="0"/>
          <w:sz w:val="24"/>
          <w:szCs w:val="24"/>
        </w:rPr>
        <w:t>з</w:t>
      </w:r>
      <w:r w:rsidRPr="001F775A">
        <w:rPr>
          <w:b w:val="0"/>
          <w:i w:val="0"/>
          <w:sz w:val="24"/>
          <w:szCs w:val="24"/>
        </w:rPr>
        <w:t>аявителей должны быть оборудованы информационными табличками (вывесками) с указанием:</w:t>
      </w:r>
    </w:p>
    <w:p w:rsidR="008A067E" w:rsidRPr="001F775A" w:rsidRDefault="001F775A" w:rsidP="001F775A">
      <w:pPr>
        <w:pStyle w:val="2-"/>
        <w:numPr>
          <w:ilvl w:val="0"/>
          <w:numId w:val="0"/>
        </w:numPr>
        <w:spacing w:before="0" w:after="0"/>
        <w:ind w:left="426"/>
        <w:jc w:val="both"/>
        <w:rPr>
          <w:b w:val="0"/>
          <w:i w:val="0"/>
          <w:sz w:val="24"/>
          <w:szCs w:val="24"/>
        </w:rPr>
      </w:pPr>
      <w:r>
        <w:rPr>
          <w:b w:val="0"/>
          <w:i w:val="0"/>
          <w:sz w:val="24"/>
          <w:szCs w:val="24"/>
        </w:rPr>
        <w:t xml:space="preserve">- </w:t>
      </w:r>
      <w:r w:rsidR="008A067E" w:rsidRPr="001F775A">
        <w:rPr>
          <w:b w:val="0"/>
          <w:i w:val="0"/>
          <w:sz w:val="24"/>
          <w:szCs w:val="24"/>
        </w:rPr>
        <w:t>номера кабинета;</w:t>
      </w:r>
    </w:p>
    <w:p w:rsidR="008A067E" w:rsidRPr="001F775A" w:rsidRDefault="001F775A" w:rsidP="001F775A">
      <w:pPr>
        <w:pStyle w:val="2-"/>
        <w:numPr>
          <w:ilvl w:val="0"/>
          <w:numId w:val="0"/>
        </w:numPr>
        <w:spacing w:before="0" w:after="0"/>
        <w:ind w:left="426"/>
        <w:jc w:val="both"/>
        <w:rPr>
          <w:b w:val="0"/>
          <w:i w:val="0"/>
          <w:sz w:val="24"/>
          <w:szCs w:val="24"/>
        </w:rPr>
      </w:pPr>
      <w:r>
        <w:rPr>
          <w:b w:val="0"/>
          <w:i w:val="0"/>
          <w:sz w:val="24"/>
          <w:szCs w:val="24"/>
        </w:rPr>
        <w:t xml:space="preserve">- </w:t>
      </w:r>
      <w:r w:rsidR="008A067E" w:rsidRPr="001F775A">
        <w:rPr>
          <w:b w:val="0"/>
          <w:i w:val="0"/>
          <w:sz w:val="24"/>
          <w:szCs w:val="24"/>
        </w:rPr>
        <w:t>фамилии, имени, отчества и должности специалиста, осуществляющего предоставление Услуги.</w:t>
      </w:r>
    </w:p>
    <w:p w:rsidR="008A067E" w:rsidRPr="001F775A" w:rsidRDefault="008A067E" w:rsidP="00B81E12">
      <w:pPr>
        <w:pStyle w:val="2-"/>
        <w:numPr>
          <w:ilvl w:val="0"/>
          <w:numId w:val="25"/>
        </w:numPr>
        <w:spacing w:before="0" w:after="0"/>
        <w:ind w:left="426"/>
        <w:jc w:val="both"/>
        <w:rPr>
          <w:b w:val="0"/>
          <w:i w:val="0"/>
          <w:sz w:val="24"/>
          <w:szCs w:val="24"/>
        </w:rPr>
      </w:pPr>
      <w:r w:rsidRPr="001F775A">
        <w:rPr>
          <w:b w:val="0"/>
          <w:i w:val="0"/>
          <w:sz w:val="24"/>
          <w:szCs w:val="24"/>
        </w:rPr>
        <w:t xml:space="preserve">Рабочие места сотрудников </w:t>
      </w:r>
      <w:r w:rsidR="00D47906" w:rsidRPr="001F775A">
        <w:rPr>
          <w:b w:val="0"/>
          <w:i w:val="0"/>
          <w:sz w:val="24"/>
          <w:szCs w:val="24"/>
        </w:rPr>
        <w:t>МКУ «</w:t>
      </w:r>
      <w:r w:rsidRPr="001F775A">
        <w:rPr>
          <w:rFonts w:eastAsia="Times New Roman"/>
          <w:b w:val="0"/>
          <w:i w:val="0"/>
          <w:sz w:val="24"/>
          <w:szCs w:val="24"/>
          <w:lang w:eastAsia="ar-SA"/>
        </w:rPr>
        <w:t>МФЦ</w:t>
      </w:r>
      <w:r w:rsidR="00D47906" w:rsidRPr="001F775A">
        <w:rPr>
          <w:rFonts w:eastAsia="Times New Roman"/>
          <w:b w:val="0"/>
          <w:i w:val="0"/>
          <w:sz w:val="24"/>
          <w:szCs w:val="24"/>
          <w:lang w:eastAsia="ar-SA"/>
        </w:rPr>
        <w:t xml:space="preserve"> ПМР»</w:t>
      </w:r>
      <w:r w:rsidRPr="001F775A">
        <w:rPr>
          <w:b w:val="0"/>
          <w:i w:val="0"/>
          <w:sz w:val="24"/>
          <w:szCs w:val="24"/>
        </w:rPr>
        <w:t>,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8D0004" w:rsidRDefault="008E7835" w:rsidP="008A067E">
      <w:pPr>
        <w:pStyle w:val="1-"/>
        <w:rPr>
          <w:sz w:val="24"/>
          <w:szCs w:val="24"/>
        </w:rPr>
      </w:pPr>
      <w:r w:rsidRPr="00046A62">
        <w:rPr>
          <w:sz w:val="24"/>
          <w:szCs w:val="24"/>
        </w:rPr>
        <w:br w:type="page"/>
      </w:r>
      <w:bookmarkStart w:id="226" w:name="_Toc466467506"/>
    </w:p>
    <w:p w:rsidR="008D0004" w:rsidRPr="006551C9" w:rsidRDefault="008D0004" w:rsidP="008D0004">
      <w:pPr>
        <w:pStyle w:val="1-"/>
        <w:spacing w:before="0" w:after="0" w:line="240" w:lineRule="auto"/>
        <w:jc w:val="right"/>
        <w:rPr>
          <w:b w:val="0"/>
          <w:sz w:val="20"/>
          <w:szCs w:val="20"/>
        </w:rPr>
      </w:pPr>
      <w:r w:rsidRPr="006551C9">
        <w:rPr>
          <w:b w:val="0"/>
          <w:sz w:val="20"/>
          <w:szCs w:val="20"/>
        </w:rPr>
        <w:lastRenderedPageBreak/>
        <w:t>Приложение  №</w:t>
      </w:r>
      <w:r>
        <w:rPr>
          <w:b w:val="0"/>
          <w:sz w:val="20"/>
          <w:szCs w:val="20"/>
        </w:rPr>
        <w:t>1</w:t>
      </w:r>
      <w:r w:rsidR="005114E8">
        <w:rPr>
          <w:b w:val="0"/>
          <w:sz w:val="20"/>
          <w:szCs w:val="20"/>
        </w:rPr>
        <w:t>1</w:t>
      </w:r>
    </w:p>
    <w:p w:rsidR="008D0004" w:rsidRPr="006551C9" w:rsidRDefault="008D0004" w:rsidP="008D0004">
      <w:pPr>
        <w:pStyle w:val="1-"/>
        <w:spacing w:before="0" w:after="0" w:line="240" w:lineRule="auto"/>
        <w:jc w:val="right"/>
        <w:rPr>
          <w:b w:val="0"/>
          <w:sz w:val="20"/>
          <w:szCs w:val="20"/>
        </w:rPr>
      </w:pPr>
      <w:r w:rsidRPr="006551C9">
        <w:rPr>
          <w:b w:val="0"/>
          <w:sz w:val="20"/>
          <w:szCs w:val="20"/>
        </w:rPr>
        <w:t xml:space="preserve">к административному </w:t>
      </w:r>
    </w:p>
    <w:p w:rsidR="008D0004" w:rsidRPr="006551C9" w:rsidRDefault="008D0004" w:rsidP="008D0004">
      <w:pPr>
        <w:pStyle w:val="1-"/>
        <w:spacing w:before="0" w:after="0" w:line="240" w:lineRule="auto"/>
        <w:jc w:val="right"/>
        <w:rPr>
          <w:b w:val="0"/>
          <w:sz w:val="20"/>
          <w:szCs w:val="20"/>
        </w:rPr>
      </w:pPr>
      <w:r w:rsidRPr="006551C9">
        <w:rPr>
          <w:b w:val="0"/>
          <w:sz w:val="20"/>
          <w:szCs w:val="20"/>
        </w:rPr>
        <w:t xml:space="preserve">регламенту </w:t>
      </w:r>
    </w:p>
    <w:p w:rsidR="008A067E" w:rsidRPr="00046A62" w:rsidRDefault="008A067E" w:rsidP="008A067E">
      <w:pPr>
        <w:pStyle w:val="1-"/>
        <w:rPr>
          <w:sz w:val="24"/>
          <w:szCs w:val="24"/>
        </w:rPr>
      </w:pPr>
      <w:r w:rsidRPr="00046A62">
        <w:rPr>
          <w:sz w:val="24"/>
          <w:szCs w:val="24"/>
        </w:rPr>
        <w:t>Показатели доступности и качества Услуги</w:t>
      </w:r>
      <w:bookmarkEnd w:id="226"/>
    </w:p>
    <w:p w:rsidR="001952D7" w:rsidRPr="00046A62" w:rsidRDefault="001952D7" w:rsidP="00B81E12">
      <w:pPr>
        <w:numPr>
          <w:ilvl w:val="0"/>
          <w:numId w:val="13"/>
        </w:numPr>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Показателями доступности предоставления Услуги являются:</w:t>
      </w:r>
    </w:p>
    <w:p w:rsidR="001952D7" w:rsidRPr="00046A62" w:rsidRDefault="003F0F50" w:rsidP="001952D7">
      <w:pPr>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001952D7" w:rsidRPr="00046A62">
        <w:rPr>
          <w:rFonts w:ascii="Times New Roman" w:hAnsi="Times New Roman"/>
          <w:sz w:val="24"/>
          <w:szCs w:val="24"/>
          <w:lang w:eastAsia="ru-RU"/>
        </w:rPr>
        <w:t>предоставление возможности получения Услуги в электронной форме или в</w:t>
      </w:r>
      <w:r w:rsidR="00D47906" w:rsidRPr="00D47906">
        <w:rPr>
          <w:sz w:val="24"/>
          <w:szCs w:val="24"/>
        </w:rPr>
        <w:t xml:space="preserve"> </w:t>
      </w:r>
      <w:r w:rsidR="00D47906" w:rsidRPr="00D47906">
        <w:rPr>
          <w:rFonts w:ascii="Times New Roman" w:hAnsi="Times New Roman"/>
          <w:sz w:val="24"/>
          <w:szCs w:val="24"/>
        </w:rPr>
        <w:t>МКУ «</w:t>
      </w:r>
      <w:r w:rsidR="00D47906" w:rsidRPr="00D47906">
        <w:rPr>
          <w:rFonts w:ascii="Times New Roman" w:eastAsia="Times New Roman" w:hAnsi="Times New Roman"/>
          <w:sz w:val="24"/>
          <w:szCs w:val="24"/>
          <w:lang w:eastAsia="ar-SA"/>
        </w:rPr>
        <w:t>МФЦ ПМР»</w:t>
      </w:r>
      <w:r w:rsidR="001952D7" w:rsidRPr="00046A62">
        <w:rPr>
          <w:rFonts w:ascii="Times New Roman" w:hAnsi="Times New Roman"/>
          <w:sz w:val="24"/>
          <w:szCs w:val="24"/>
          <w:lang w:eastAsia="ru-RU"/>
        </w:rPr>
        <w:t>;</w:t>
      </w:r>
    </w:p>
    <w:p w:rsidR="001952D7" w:rsidRPr="00046A62" w:rsidRDefault="003F0F50" w:rsidP="001952D7">
      <w:pPr>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001952D7" w:rsidRPr="00046A62">
        <w:rPr>
          <w:rFonts w:ascii="Times New Roman" w:hAnsi="Times New Roman"/>
          <w:sz w:val="24"/>
          <w:szCs w:val="24"/>
          <w:lang w:eastAsia="ru-RU"/>
        </w:rPr>
        <w:t>предоставление возможности получения информации о ходе предоставления Услуги, в том числе с использованием информационно-телекоммуникационных технологий;</w:t>
      </w:r>
    </w:p>
    <w:p w:rsidR="001952D7" w:rsidRPr="00046A62" w:rsidRDefault="003F0F50" w:rsidP="001952D7">
      <w:pPr>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001952D7" w:rsidRPr="00046A62">
        <w:rPr>
          <w:rFonts w:ascii="Times New Roman" w:hAnsi="Times New Roman"/>
          <w:sz w:val="24"/>
          <w:szCs w:val="24"/>
          <w:lang w:eastAsia="ru-RU"/>
        </w:rPr>
        <w:t>транспортная доступность к местам предоставления Услуги;</w:t>
      </w:r>
    </w:p>
    <w:p w:rsidR="001952D7" w:rsidRPr="00046A62" w:rsidRDefault="003F0F50" w:rsidP="001952D7">
      <w:pPr>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001952D7" w:rsidRPr="00046A62">
        <w:rPr>
          <w:rFonts w:ascii="Times New Roman" w:hAnsi="Times New Roman"/>
          <w:sz w:val="24"/>
          <w:szCs w:val="24"/>
          <w:lang w:eastAsia="ru-RU"/>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1952D7" w:rsidRPr="00046A62" w:rsidRDefault="003F0F50" w:rsidP="001952D7">
      <w:pPr>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001952D7" w:rsidRPr="00046A62">
        <w:rPr>
          <w:rFonts w:ascii="Times New Roman" w:hAnsi="Times New Roman"/>
          <w:sz w:val="24"/>
          <w:szCs w:val="24"/>
          <w:lang w:eastAsia="ru-RU"/>
        </w:rPr>
        <w:t xml:space="preserve">соблюдение требований </w:t>
      </w:r>
      <w:r w:rsidR="00D47906">
        <w:rPr>
          <w:rFonts w:ascii="Times New Roman" w:hAnsi="Times New Roman"/>
          <w:sz w:val="24"/>
          <w:szCs w:val="24"/>
          <w:lang w:eastAsia="ru-RU"/>
        </w:rPr>
        <w:t>а</w:t>
      </w:r>
      <w:r w:rsidR="001952D7" w:rsidRPr="00046A62">
        <w:rPr>
          <w:rFonts w:ascii="Times New Roman" w:hAnsi="Times New Roman"/>
          <w:sz w:val="24"/>
          <w:szCs w:val="24"/>
          <w:lang w:eastAsia="ru-RU"/>
        </w:rPr>
        <w:t>дминистративного регламента о порядке информирования об оказании Услуги.</w:t>
      </w:r>
    </w:p>
    <w:p w:rsidR="001952D7" w:rsidRPr="00046A62" w:rsidRDefault="001952D7" w:rsidP="00B81E12">
      <w:pPr>
        <w:numPr>
          <w:ilvl w:val="0"/>
          <w:numId w:val="13"/>
        </w:numPr>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Показателями качества предоставления Услуги являются:</w:t>
      </w:r>
    </w:p>
    <w:p w:rsidR="001952D7" w:rsidRPr="00046A62" w:rsidRDefault="003F0F50" w:rsidP="001952D7">
      <w:pPr>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001952D7" w:rsidRPr="00046A62">
        <w:rPr>
          <w:rFonts w:ascii="Times New Roman" w:hAnsi="Times New Roman"/>
          <w:sz w:val="24"/>
          <w:szCs w:val="24"/>
          <w:lang w:eastAsia="ru-RU"/>
        </w:rPr>
        <w:t>соблюдение сроков предоставления Услуги;</w:t>
      </w:r>
    </w:p>
    <w:p w:rsidR="001952D7" w:rsidRPr="00046A62" w:rsidRDefault="003F0F50" w:rsidP="001952D7">
      <w:pPr>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001952D7" w:rsidRPr="00046A62">
        <w:rPr>
          <w:rFonts w:ascii="Times New Roman" w:hAnsi="Times New Roman"/>
          <w:sz w:val="24"/>
          <w:szCs w:val="24"/>
          <w:lang w:eastAsia="ru-RU"/>
        </w:rPr>
        <w:t>соблюдение установленного времени ожидания в очереди при подаче заявления и при получении результата предоставления Услуги;</w:t>
      </w:r>
    </w:p>
    <w:p w:rsidR="001952D7" w:rsidRPr="00046A62" w:rsidRDefault="003F0F50" w:rsidP="001952D7">
      <w:pPr>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001952D7" w:rsidRPr="00046A62">
        <w:rPr>
          <w:rFonts w:ascii="Times New Roman" w:hAnsi="Times New Roman"/>
          <w:sz w:val="24"/>
          <w:szCs w:val="24"/>
          <w:lang w:eastAsia="ru-RU"/>
        </w:rPr>
        <w:t>соотношение количества рассмотренных в срок заявлений на предоставление Услуги к общему количеству заявлений, поступивших на предоставление Услуги;</w:t>
      </w:r>
    </w:p>
    <w:p w:rsidR="001952D7" w:rsidRPr="00046A62" w:rsidRDefault="003F0F50" w:rsidP="001952D7">
      <w:pPr>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001952D7" w:rsidRPr="00046A62">
        <w:rPr>
          <w:rFonts w:ascii="Times New Roman" w:hAnsi="Times New Roman"/>
          <w:sz w:val="24"/>
          <w:szCs w:val="24"/>
          <w:lang w:eastAsia="ru-RU"/>
        </w:rPr>
        <w:t xml:space="preserve">своевременное направление уведомлений </w:t>
      </w:r>
      <w:r w:rsidR="00D47906">
        <w:rPr>
          <w:rFonts w:ascii="Times New Roman" w:hAnsi="Times New Roman"/>
          <w:sz w:val="24"/>
          <w:szCs w:val="24"/>
          <w:lang w:eastAsia="ru-RU"/>
        </w:rPr>
        <w:t>з</w:t>
      </w:r>
      <w:r w:rsidR="001952D7" w:rsidRPr="00046A62">
        <w:rPr>
          <w:rFonts w:ascii="Times New Roman" w:hAnsi="Times New Roman"/>
          <w:sz w:val="24"/>
          <w:szCs w:val="24"/>
          <w:lang w:eastAsia="ru-RU"/>
        </w:rPr>
        <w:t>аявителям о предоставлении или прекращении предоставления Услуги;</w:t>
      </w:r>
    </w:p>
    <w:p w:rsidR="001952D7" w:rsidRPr="00046A62" w:rsidRDefault="003F0F50" w:rsidP="001952D7">
      <w:pPr>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001952D7" w:rsidRPr="00046A62">
        <w:rPr>
          <w:rFonts w:ascii="Times New Roman" w:hAnsi="Times New Roman"/>
          <w:sz w:val="24"/>
          <w:szCs w:val="24"/>
          <w:lang w:eastAsia="ru-RU"/>
        </w:rPr>
        <w:t xml:space="preserve">соотношение количества обоснованных жалоб граждан и организаций по вопросам качества и доступности предоставления </w:t>
      </w:r>
      <w:r w:rsidR="008A009B">
        <w:rPr>
          <w:rFonts w:ascii="Times New Roman" w:hAnsi="Times New Roman"/>
          <w:sz w:val="24"/>
          <w:szCs w:val="24"/>
          <w:lang w:eastAsia="ru-RU"/>
        </w:rPr>
        <w:t>г</w:t>
      </w:r>
      <w:r w:rsidR="001952D7" w:rsidRPr="00046A62">
        <w:rPr>
          <w:rFonts w:ascii="Times New Roman" w:hAnsi="Times New Roman"/>
          <w:sz w:val="24"/>
          <w:szCs w:val="24"/>
          <w:lang w:eastAsia="ru-RU"/>
        </w:rPr>
        <w:t>осударственной услуги к общему количеству жалоб.</w:t>
      </w:r>
    </w:p>
    <w:p w:rsidR="001952D7" w:rsidRPr="00046A62" w:rsidRDefault="001952D7" w:rsidP="001952D7">
      <w:pPr>
        <w:spacing w:after="0" w:line="240" w:lineRule="auto"/>
        <w:ind w:firstLine="709"/>
        <w:jc w:val="both"/>
        <w:rPr>
          <w:rFonts w:ascii="Times New Roman" w:hAnsi="Times New Roman"/>
          <w:sz w:val="24"/>
          <w:szCs w:val="24"/>
          <w:lang w:eastAsia="ru-RU"/>
        </w:rPr>
      </w:pPr>
    </w:p>
    <w:p w:rsidR="000B4394" w:rsidRPr="00046A62" w:rsidRDefault="00176FB6">
      <w:pPr>
        <w:spacing w:after="0" w:line="240" w:lineRule="auto"/>
        <w:rPr>
          <w:rFonts w:ascii="Times New Roman" w:eastAsia="Times New Roman" w:hAnsi="Times New Roman"/>
          <w:b/>
          <w:bCs/>
          <w:iCs/>
          <w:sz w:val="24"/>
          <w:szCs w:val="24"/>
          <w:lang w:eastAsia="ru-RU"/>
        </w:rPr>
      </w:pPr>
      <w:r w:rsidRPr="00046A62">
        <w:rPr>
          <w:rFonts w:ascii="Times New Roman" w:hAnsi="Times New Roman"/>
          <w:sz w:val="24"/>
          <w:szCs w:val="24"/>
        </w:rPr>
        <w:br w:type="page"/>
      </w:r>
    </w:p>
    <w:p w:rsidR="00F27EE5" w:rsidRPr="006551C9" w:rsidRDefault="00F27EE5" w:rsidP="00F27EE5">
      <w:pPr>
        <w:pStyle w:val="1-"/>
        <w:spacing w:before="0" w:after="0" w:line="240" w:lineRule="auto"/>
        <w:jc w:val="right"/>
        <w:rPr>
          <w:b w:val="0"/>
          <w:sz w:val="20"/>
          <w:szCs w:val="20"/>
        </w:rPr>
      </w:pPr>
      <w:bookmarkStart w:id="227" w:name="_Toc466467507"/>
      <w:r w:rsidRPr="006551C9">
        <w:rPr>
          <w:b w:val="0"/>
          <w:sz w:val="20"/>
          <w:szCs w:val="20"/>
        </w:rPr>
        <w:lastRenderedPageBreak/>
        <w:t>Приложение  №</w:t>
      </w:r>
      <w:r>
        <w:rPr>
          <w:b w:val="0"/>
          <w:sz w:val="20"/>
          <w:szCs w:val="20"/>
        </w:rPr>
        <w:t>1</w:t>
      </w:r>
      <w:r w:rsidR="005114E8">
        <w:rPr>
          <w:b w:val="0"/>
          <w:sz w:val="20"/>
          <w:szCs w:val="20"/>
        </w:rPr>
        <w:t>2</w:t>
      </w:r>
    </w:p>
    <w:p w:rsidR="00F27EE5" w:rsidRPr="006551C9" w:rsidRDefault="00F27EE5" w:rsidP="00F27EE5">
      <w:pPr>
        <w:pStyle w:val="1-"/>
        <w:spacing w:before="0" w:after="0" w:line="240" w:lineRule="auto"/>
        <w:jc w:val="right"/>
        <w:rPr>
          <w:b w:val="0"/>
          <w:sz w:val="20"/>
          <w:szCs w:val="20"/>
        </w:rPr>
      </w:pPr>
      <w:r w:rsidRPr="006551C9">
        <w:rPr>
          <w:b w:val="0"/>
          <w:sz w:val="20"/>
          <w:szCs w:val="20"/>
        </w:rPr>
        <w:t xml:space="preserve">к административному </w:t>
      </w:r>
    </w:p>
    <w:p w:rsidR="00F27EE5" w:rsidRPr="006551C9" w:rsidRDefault="00F27EE5" w:rsidP="00F27EE5">
      <w:pPr>
        <w:pStyle w:val="1-"/>
        <w:spacing w:before="0" w:after="0" w:line="240" w:lineRule="auto"/>
        <w:jc w:val="right"/>
        <w:rPr>
          <w:b w:val="0"/>
          <w:sz w:val="20"/>
          <w:szCs w:val="20"/>
        </w:rPr>
      </w:pPr>
      <w:r w:rsidRPr="006551C9">
        <w:rPr>
          <w:b w:val="0"/>
          <w:sz w:val="20"/>
          <w:szCs w:val="20"/>
        </w:rPr>
        <w:t xml:space="preserve">регламенту </w:t>
      </w:r>
    </w:p>
    <w:p w:rsidR="000B4394" w:rsidRPr="00046A62" w:rsidRDefault="000B4394" w:rsidP="000B4394">
      <w:pPr>
        <w:pStyle w:val="1-"/>
        <w:rPr>
          <w:sz w:val="24"/>
          <w:szCs w:val="24"/>
        </w:rPr>
      </w:pPr>
      <w:r w:rsidRPr="00046A62">
        <w:rPr>
          <w:sz w:val="24"/>
          <w:szCs w:val="24"/>
        </w:rPr>
        <w:t>Требования к обеспечению доступности Услуги для инвалидов</w:t>
      </w:r>
      <w:bookmarkEnd w:id="227"/>
    </w:p>
    <w:p w:rsidR="00BF3CBA" w:rsidRPr="00046A62" w:rsidRDefault="00BF3CBA" w:rsidP="00B81E12">
      <w:pPr>
        <w:numPr>
          <w:ilvl w:val="0"/>
          <w:numId w:val="14"/>
        </w:numPr>
        <w:tabs>
          <w:tab w:val="left" w:pos="1418"/>
          <w:tab w:val="left" w:pos="1701"/>
        </w:tabs>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 xml:space="preserve">Лицам с </w:t>
      </w:r>
      <w:r w:rsidRPr="00046A62">
        <w:rPr>
          <w:rFonts w:ascii="Times New Roman" w:hAnsi="Times New Roman"/>
          <w:sz w:val="24"/>
          <w:szCs w:val="24"/>
          <w:lang w:val="en-US" w:eastAsia="ru-RU"/>
        </w:rPr>
        <w:t>I</w:t>
      </w:r>
      <w:r w:rsidRPr="00046A62">
        <w:rPr>
          <w:rFonts w:ascii="Times New Roman" w:hAnsi="Times New Roman"/>
          <w:sz w:val="24"/>
          <w:szCs w:val="24"/>
          <w:lang w:eastAsia="ru-RU"/>
        </w:rPr>
        <w:t xml:space="preserve"> и </w:t>
      </w:r>
      <w:r w:rsidRPr="00046A62">
        <w:rPr>
          <w:rFonts w:ascii="Times New Roman" w:hAnsi="Times New Roman"/>
          <w:sz w:val="24"/>
          <w:szCs w:val="24"/>
          <w:lang w:val="en-US" w:eastAsia="ru-RU"/>
        </w:rPr>
        <w:t>II</w:t>
      </w:r>
      <w:r w:rsidRPr="00046A62">
        <w:rPr>
          <w:rFonts w:ascii="Times New Roman" w:hAnsi="Times New Roman"/>
          <w:sz w:val="24"/>
          <w:szCs w:val="24"/>
          <w:lang w:eastAsia="ru-RU"/>
        </w:rPr>
        <w:t xml:space="preserve"> группами инвалидности обеспечивается возможность получения </w:t>
      </w:r>
      <w:r w:rsidR="000324F1" w:rsidRPr="00046A62">
        <w:rPr>
          <w:rFonts w:ascii="Times New Roman" w:hAnsi="Times New Roman"/>
          <w:sz w:val="24"/>
          <w:szCs w:val="24"/>
          <w:lang w:eastAsia="ru-RU"/>
        </w:rPr>
        <w:t>У</w:t>
      </w:r>
      <w:r w:rsidRPr="00046A62">
        <w:rPr>
          <w:rFonts w:ascii="Times New Roman" w:hAnsi="Times New Roman"/>
          <w:sz w:val="24"/>
          <w:szCs w:val="24"/>
          <w:lang w:eastAsia="ru-RU"/>
        </w:rPr>
        <w:t xml:space="preserve">слуги по месту их пребывания с предварительной записью по телефону в </w:t>
      </w:r>
      <w:r w:rsidR="00D47906" w:rsidRPr="00D47906">
        <w:rPr>
          <w:rFonts w:ascii="Times New Roman" w:hAnsi="Times New Roman"/>
          <w:sz w:val="24"/>
          <w:szCs w:val="24"/>
        </w:rPr>
        <w:t>МКУ «</w:t>
      </w:r>
      <w:r w:rsidR="00D47906" w:rsidRPr="00D47906">
        <w:rPr>
          <w:rFonts w:ascii="Times New Roman" w:eastAsia="Times New Roman" w:hAnsi="Times New Roman"/>
          <w:sz w:val="24"/>
          <w:szCs w:val="24"/>
          <w:lang w:eastAsia="ar-SA"/>
        </w:rPr>
        <w:t>МФЦ ПМР»</w:t>
      </w:r>
      <w:r w:rsidRPr="00046A62">
        <w:rPr>
          <w:rFonts w:ascii="Times New Roman" w:hAnsi="Times New Roman"/>
          <w:sz w:val="24"/>
          <w:szCs w:val="24"/>
          <w:lang w:eastAsia="ru-RU"/>
        </w:rPr>
        <w:t>, а также посредством РПГУ.</w:t>
      </w:r>
    </w:p>
    <w:p w:rsidR="00BF3CBA" w:rsidRPr="00046A62" w:rsidRDefault="00BF3CBA" w:rsidP="00B81E12">
      <w:pPr>
        <w:numPr>
          <w:ilvl w:val="0"/>
          <w:numId w:val="14"/>
        </w:numPr>
        <w:tabs>
          <w:tab w:val="left" w:pos="1418"/>
          <w:tab w:val="left" w:pos="1701"/>
        </w:tabs>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 xml:space="preserve">При предоставлении </w:t>
      </w:r>
      <w:r w:rsidR="000324F1" w:rsidRPr="00046A62">
        <w:rPr>
          <w:rFonts w:ascii="Times New Roman" w:hAnsi="Times New Roman"/>
          <w:sz w:val="24"/>
          <w:szCs w:val="24"/>
          <w:lang w:eastAsia="ru-RU"/>
        </w:rPr>
        <w:t>У</w:t>
      </w:r>
      <w:r w:rsidRPr="00046A62">
        <w:rPr>
          <w:rFonts w:ascii="Times New Roman" w:hAnsi="Times New Roman"/>
          <w:sz w:val="24"/>
          <w:szCs w:val="24"/>
          <w:lang w:eastAsia="ru-RU"/>
        </w:rPr>
        <w:t xml:space="preserve">слуги инвалидам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0324F1" w:rsidRPr="00046A62">
        <w:rPr>
          <w:rFonts w:ascii="Times New Roman" w:hAnsi="Times New Roman"/>
          <w:sz w:val="24"/>
          <w:szCs w:val="24"/>
          <w:lang w:eastAsia="ru-RU"/>
        </w:rPr>
        <w:t>У</w:t>
      </w:r>
      <w:r w:rsidRPr="00046A62">
        <w:rPr>
          <w:rFonts w:ascii="Times New Roman" w:hAnsi="Times New Roman"/>
          <w:sz w:val="24"/>
          <w:szCs w:val="24"/>
          <w:lang w:eastAsia="ru-RU"/>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BF3CBA" w:rsidRPr="00046A62" w:rsidRDefault="00BF3CBA" w:rsidP="00B81E12">
      <w:pPr>
        <w:numPr>
          <w:ilvl w:val="0"/>
          <w:numId w:val="14"/>
        </w:numPr>
        <w:tabs>
          <w:tab w:val="left" w:pos="1418"/>
          <w:tab w:val="left" w:pos="1701"/>
        </w:tabs>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BF3CBA" w:rsidRPr="00046A62" w:rsidRDefault="00BF3CBA" w:rsidP="00B81E12">
      <w:pPr>
        <w:numPr>
          <w:ilvl w:val="0"/>
          <w:numId w:val="14"/>
        </w:numPr>
        <w:tabs>
          <w:tab w:val="left" w:pos="1418"/>
          <w:tab w:val="left" w:pos="1701"/>
        </w:tabs>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BF3CBA" w:rsidRPr="00046A62" w:rsidRDefault="00BF3CBA" w:rsidP="00B81E12">
      <w:pPr>
        <w:numPr>
          <w:ilvl w:val="0"/>
          <w:numId w:val="14"/>
        </w:numPr>
        <w:tabs>
          <w:tab w:val="left" w:pos="1418"/>
          <w:tab w:val="left" w:pos="1701"/>
        </w:tabs>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 xml:space="preserve">По желанию </w:t>
      </w:r>
      <w:r w:rsidR="00D47906">
        <w:rPr>
          <w:rFonts w:ascii="Times New Roman" w:hAnsi="Times New Roman"/>
          <w:sz w:val="24"/>
          <w:szCs w:val="24"/>
          <w:lang w:eastAsia="ru-RU"/>
        </w:rPr>
        <w:t>з</w:t>
      </w:r>
      <w:r w:rsidRPr="00046A62">
        <w:rPr>
          <w:rFonts w:ascii="Times New Roman" w:hAnsi="Times New Roman"/>
          <w:sz w:val="24"/>
          <w:szCs w:val="24"/>
          <w:lang w:eastAsia="ru-RU"/>
        </w:rPr>
        <w:t>аявителя заявление подготавливается работником</w:t>
      </w:r>
      <w:r w:rsidR="00D47906" w:rsidRPr="00D47906">
        <w:rPr>
          <w:rFonts w:ascii="Times New Roman" w:hAnsi="Times New Roman"/>
          <w:sz w:val="24"/>
          <w:szCs w:val="24"/>
        </w:rPr>
        <w:t xml:space="preserve"> МКУ «</w:t>
      </w:r>
      <w:r w:rsidR="00D47906" w:rsidRPr="00D47906">
        <w:rPr>
          <w:rFonts w:ascii="Times New Roman" w:eastAsia="Times New Roman" w:hAnsi="Times New Roman"/>
          <w:sz w:val="24"/>
          <w:szCs w:val="24"/>
          <w:lang w:eastAsia="ar-SA"/>
        </w:rPr>
        <w:t>МФЦ ПМР»</w:t>
      </w:r>
      <w:r w:rsidRPr="00046A62">
        <w:rPr>
          <w:rFonts w:ascii="Times New Roman" w:hAnsi="Times New Roman"/>
          <w:sz w:val="24"/>
          <w:szCs w:val="24"/>
          <w:lang w:eastAsia="ru-RU"/>
        </w:rPr>
        <w:t xml:space="preserve">, текст заявления зачитывается </w:t>
      </w:r>
      <w:r w:rsidR="00D47906">
        <w:rPr>
          <w:rFonts w:ascii="Times New Roman" w:hAnsi="Times New Roman"/>
          <w:sz w:val="24"/>
          <w:szCs w:val="24"/>
          <w:lang w:eastAsia="ru-RU"/>
        </w:rPr>
        <w:t>з</w:t>
      </w:r>
      <w:r w:rsidRPr="00046A62">
        <w:rPr>
          <w:rFonts w:ascii="Times New Roman" w:hAnsi="Times New Roman"/>
          <w:sz w:val="24"/>
          <w:szCs w:val="24"/>
          <w:lang w:eastAsia="ru-RU"/>
        </w:rPr>
        <w:t xml:space="preserve">аявителю, если он затрудняется это сделать самостоятельно. </w:t>
      </w:r>
    </w:p>
    <w:p w:rsidR="00BF3CBA" w:rsidRPr="00046A62" w:rsidRDefault="00BF3CBA" w:rsidP="00B81E12">
      <w:pPr>
        <w:numPr>
          <w:ilvl w:val="0"/>
          <w:numId w:val="14"/>
        </w:numPr>
        <w:tabs>
          <w:tab w:val="left" w:pos="1418"/>
          <w:tab w:val="left" w:pos="1701"/>
        </w:tabs>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BF3CBA" w:rsidRPr="00046A62" w:rsidRDefault="00BF3CBA" w:rsidP="00B81E12">
      <w:pPr>
        <w:numPr>
          <w:ilvl w:val="0"/>
          <w:numId w:val="14"/>
        </w:numPr>
        <w:tabs>
          <w:tab w:val="left" w:pos="1418"/>
          <w:tab w:val="left" w:pos="1701"/>
        </w:tabs>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 xml:space="preserve">Здание (помещение) </w:t>
      </w:r>
      <w:r w:rsidR="00D47906" w:rsidRPr="00D47906">
        <w:rPr>
          <w:rFonts w:ascii="Times New Roman" w:hAnsi="Times New Roman"/>
          <w:sz w:val="24"/>
          <w:szCs w:val="24"/>
        </w:rPr>
        <w:t>МКУ «</w:t>
      </w:r>
      <w:r w:rsidR="00D47906" w:rsidRPr="00D47906">
        <w:rPr>
          <w:rFonts w:ascii="Times New Roman" w:eastAsia="Times New Roman" w:hAnsi="Times New Roman"/>
          <w:sz w:val="24"/>
          <w:szCs w:val="24"/>
          <w:lang w:eastAsia="ar-SA"/>
        </w:rPr>
        <w:t>МФЦ ПМР»</w:t>
      </w:r>
      <w:r w:rsidR="00D47906">
        <w:rPr>
          <w:rFonts w:ascii="Times New Roman" w:eastAsia="Times New Roman" w:hAnsi="Times New Roman"/>
          <w:sz w:val="24"/>
          <w:szCs w:val="24"/>
          <w:lang w:eastAsia="ar-SA"/>
        </w:rPr>
        <w:t xml:space="preserve"> </w:t>
      </w:r>
      <w:r w:rsidRPr="00046A62">
        <w:rPr>
          <w:rFonts w:ascii="Times New Roman" w:hAnsi="Times New Roman"/>
          <w:sz w:val="24"/>
          <w:szCs w:val="24"/>
          <w:lang w:eastAsia="ru-RU"/>
        </w:rPr>
        <w:t>оборудуется информационной табличкой (вывеской), содержащей полное наименование</w:t>
      </w:r>
      <w:r w:rsidR="00D47906" w:rsidRPr="00D47906">
        <w:rPr>
          <w:rFonts w:ascii="Times New Roman" w:hAnsi="Times New Roman"/>
          <w:sz w:val="24"/>
          <w:szCs w:val="24"/>
        </w:rPr>
        <w:t xml:space="preserve"> МКУ «</w:t>
      </w:r>
      <w:r w:rsidR="00D47906" w:rsidRPr="00D47906">
        <w:rPr>
          <w:rFonts w:ascii="Times New Roman" w:eastAsia="Times New Roman" w:hAnsi="Times New Roman"/>
          <w:sz w:val="24"/>
          <w:szCs w:val="24"/>
          <w:lang w:eastAsia="ar-SA"/>
        </w:rPr>
        <w:t>МФЦ ПМР»</w:t>
      </w:r>
      <w:r w:rsidRPr="00046A62">
        <w:rPr>
          <w:rFonts w:ascii="Times New Roman" w:hAnsi="Times New Roman"/>
          <w:sz w:val="24"/>
          <w:szCs w:val="24"/>
          <w:lang w:eastAsia="ru-RU"/>
        </w:rPr>
        <w:t>, а также информацию о режиме его работы.</w:t>
      </w:r>
    </w:p>
    <w:p w:rsidR="00BF3CBA" w:rsidRPr="00046A62" w:rsidRDefault="00BF3CBA" w:rsidP="00B81E12">
      <w:pPr>
        <w:numPr>
          <w:ilvl w:val="0"/>
          <w:numId w:val="14"/>
        </w:numPr>
        <w:tabs>
          <w:tab w:val="left" w:pos="1418"/>
          <w:tab w:val="left" w:pos="1701"/>
        </w:tabs>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 xml:space="preserve">Вход в здание (помещение) </w:t>
      </w:r>
      <w:r w:rsidR="00D47906" w:rsidRPr="00D47906">
        <w:rPr>
          <w:rFonts w:ascii="Times New Roman" w:hAnsi="Times New Roman"/>
          <w:sz w:val="24"/>
          <w:szCs w:val="24"/>
        </w:rPr>
        <w:t>МКУ «</w:t>
      </w:r>
      <w:r w:rsidR="00D47906" w:rsidRPr="00D47906">
        <w:rPr>
          <w:rFonts w:ascii="Times New Roman" w:eastAsia="Times New Roman" w:hAnsi="Times New Roman"/>
          <w:sz w:val="24"/>
          <w:szCs w:val="24"/>
          <w:lang w:eastAsia="ar-SA"/>
        </w:rPr>
        <w:t>МФЦ ПМР»</w:t>
      </w:r>
      <w:r w:rsidR="00D47906">
        <w:rPr>
          <w:rFonts w:ascii="Times New Roman" w:eastAsia="Times New Roman" w:hAnsi="Times New Roman"/>
          <w:sz w:val="24"/>
          <w:szCs w:val="24"/>
          <w:lang w:eastAsia="ar-SA"/>
        </w:rPr>
        <w:t xml:space="preserve"> </w:t>
      </w:r>
      <w:r w:rsidRPr="00046A62">
        <w:rPr>
          <w:rFonts w:ascii="Times New Roman" w:hAnsi="Times New Roman"/>
          <w:sz w:val="24"/>
          <w:szCs w:val="24"/>
          <w:lang w:eastAsia="ru-RU"/>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w:t>
      </w:r>
      <w:r w:rsidR="003004A5" w:rsidRPr="00046A62">
        <w:rPr>
          <w:rFonts w:ascii="Times New Roman" w:hAnsi="Times New Roman"/>
          <w:sz w:val="24"/>
          <w:szCs w:val="24"/>
          <w:lang w:eastAsia="ru-RU"/>
        </w:rPr>
        <w:t>рального закона от 30.12.2009г. №</w:t>
      </w:r>
      <w:r w:rsidRPr="00046A62">
        <w:rPr>
          <w:rFonts w:ascii="Times New Roman" w:hAnsi="Times New Roman"/>
          <w:sz w:val="24"/>
          <w:szCs w:val="24"/>
          <w:lang w:eastAsia="ru-RU"/>
        </w:rPr>
        <w:t>384-ФЗ «Технический регламент о безопасности зданий и сооружений».</w:t>
      </w:r>
    </w:p>
    <w:p w:rsidR="00BF3CBA" w:rsidRPr="00046A62" w:rsidRDefault="00BF3CBA" w:rsidP="00B81E12">
      <w:pPr>
        <w:numPr>
          <w:ilvl w:val="0"/>
          <w:numId w:val="14"/>
        </w:numPr>
        <w:tabs>
          <w:tab w:val="left" w:pos="1418"/>
          <w:tab w:val="left" w:pos="1701"/>
        </w:tabs>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Помещения</w:t>
      </w:r>
      <w:r w:rsidR="00D47906" w:rsidRPr="00D47906">
        <w:rPr>
          <w:rFonts w:ascii="Times New Roman" w:hAnsi="Times New Roman"/>
          <w:sz w:val="24"/>
          <w:szCs w:val="24"/>
        </w:rPr>
        <w:t xml:space="preserve"> МКУ «</w:t>
      </w:r>
      <w:r w:rsidR="00D47906" w:rsidRPr="00D47906">
        <w:rPr>
          <w:rFonts w:ascii="Times New Roman" w:eastAsia="Times New Roman" w:hAnsi="Times New Roman"/>
          <w:sz w:val="24"/>
          <w:szCs w:val="24"/>
          <w:lang w:eastAsia="ar-SA"/>
        </w:rPr>
        <w:t>МФЦ ПМР»</w:t>
      </w:r>
      <w:r w:rsidRPr="00046A62">
        <w:rPr>
          <w:rFonts w:ascii="Times New Roman" w:hAnsi="Times New Roman"/>
          <w:sz w:val="24"/>
          <w:szCs w:val="24"/>
          <w:lang w:eastAsia="ru-RU"/>
        </w:rPr>
        <w:t>, предназначенные для работы с заявителями, располагаются на нижних этажах здания и имеют отдельный вход. В случае расположения на втором этаже и выше, здание оснащается лифтом, эскалатором или иными автоматическими подъемными устройствами, в том числе для инвалидов.</w:t>
      </w:r>
    </w:p>
    <w:p w:rsidR="00BF3CBA" w:rsidRPr="00046A62" w:rsidRDefault="00BF3CBA" w:rsidP="00B81E12">
      <w:pPr>
        <w:numPr>
          <w:ilvl w:val="0"/>
          <w:numId w:val="14"/>
        </w:numPr>
        <w:tabs>
          <w:tab w:val="left" w:pos="1418"/>
          <w:tab w:val="left" w:pos="1701"/>
        </w:tabs>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 xml:space="preserve">В </w:t>
      </w:r>
      <w:r w:rsidR="00D47906" w:rsidRPr="00D47906">
        <w:rPr>
          <w:rFonts w:ascii="Times New Roman" w:hAnsi="Times New Roman"/>
          <w:sz w:val="24"/>
          <w:szCs w:val="24"/>
        </w:rPr>
        <w:t>МКУ «</w:t>
      </w:r>
      <w:r w:rsidR="00D47906" w:rsidRPr="00D47906">
        <w:rPr>
          <w:rFonts w:ascii="Times New Roman" w:eastAsia="Times New Roman" w:hAnsi="Times New Roman"/>
          <w:sz w:val="24"/>
          <w:szCs w:val="24"/>
          <w:lang w:eastAsia="ar-SA"/>
        </w:rPr>
        <w:t>МФЦ ПМР»</w:t>
      </w:r>
      <w:r w:rsidR="00D47906">
        <w:rPr>
          <w:rFonts w:ascii="Times New Roman" w:eastAsia="Times New Roman" w:hAnsi="Times New Roman"/>
          <w:sz w:val="24"/>
          <w:szCs w:val="24"/>
          <w:lang w:eastAsia="ar-SA"/>
        </w:rPr>
        <w:t xml:space="preserve"> </w:t>
      </w:r>
      <w:r w:rsidRPr="00046A62">
        <w:rPr>
          <w:rFonts w:ascii="Times New Roman" w:hAnsi="Times New Roman"/>
          <w:sz w:val="24"/>
          <w:szCs w:val="24"/>
          <w:lang w:eastAsia="ru-RU"/>
        </w:rPr>
        <w:t>организуется бесплатный туалет для посетителей, в том числе туалет, предназначенный для инвалидов.</w:t>
      </w:r>
    </w:p>
    <w:p w:rsidR="00BF3CBA" w:rsidRPr="00046A62" w:rsidRDefault="00BF3CBA" w:rsidP="00B81E12">
      <w:pPr>
        <w:numPr>
          <w:ilvl w:val="0"/>
          <w:numId w:val="14"/>
        </w:numPr>
        <w:tabs>
          <w:tab w:val="left" w:pos="1418"/>
          <w:tab w:val="left" w:pos="1701"/>
        </w:tabs>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 xml:space="preserve">Работниками </w:t>
      </w:r>
      <w:r w:rsidR="00D47906" w:rsidRPr="00D47906">
        <w:rPr>
          <w:rFonts w:ascii="Times New Roman" w:hAnsi="Times New Roman"/>
          <w:sz w:val="24"/>
          <w:szCs w:val="24"/>
        </w:rPr>
        <w:t>МКУ «</w:t>
      </w:r>
      <w:r w:rsidR="00D47906" w:rsidRPr="00D47906">
        <w:rPr>
          <w:rFonts w:ascii="Times New Roman" w:eastAsia="Times New Roman" w:hAnsi="Times New Roman"/>
          <w:sz w:val="24"/>
          <w:szCs w:val="24"/>
          <w:lang w:eastAsia="ar-SA"/>
        </w:rPr>
        <w:t>МФЦ ПМР»</w:t>
      </w:r>
      <w:r w:rsidR="00D47906">
        <w:rPr>
          <w:rFonts w:ascii="Times New Roman" w:eastAsia="Times New Roman" w:hAnsi="Times New Roman"/>
          <w:sz w:val="24"/>
          <w:szCs w:val="24"/>
          <w:lang w:eastAsia="ar-SA"/>
        </w:rPr>
        <w:t xml:space="preserve"> </w:t>
      </w:r>
      <w:r w:rsidRPr="00046A62">
        <w:rPr>
          <w:rFonts w:ascii="Times New Roman" w:hAnsi="Times New Roman"/>
          <w:sz w:val="24"/>
          <w:szCs w:val="24"/>
          <w:lang w:eastAsia="ru-RU"/>
        </w:rPr>
        <w:t xml:space="preserve">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 </w:t>
      </w:r>
      <w:r w:rsidR="00121442" w:rsidRPr="00046A62">
        <w:rPr>
          <w:rFonts w:ascii="Times New Roman" w:hAnsi="Times New Roman"/>
          <w:sz w:val="24"/>
          <w:szCs w:val="24"/>
          <w:lang w:eastAsia="ru-RU"/>
        </w:rPr>
        <w:t>У</w:t>
      </w:r>
      <w:r w:rsidRPr="00046A62">
        <w:rPr>
          <w:rFonts w:ascii="Times New Roman" w:hAnsi="Times New Roman"/>
          <w:sz w:val="24"/>
          <w:szCs w:val="24"/>
          <w:lang w:eastAsia="ru-RU"/>
        </w:rPr>
        <w:t>слуги; оказанию помощи инвалидам в преодолении барьеров, мешающих получению ими услуг наравне с другими.</w:t>
      </w:r>
    </w:p>
    <w:p w:rsidR="003004A5" w:rsidRPr="00046A62" w:rsidRDefault="00BF3CBA" w:rsidP="00BF3CBA">
      <w:pPr>
        <w:pStyle w:val="ConsPlusNormal"/>
        <w:spacing w:line="276" w:lineRule="auto"/>
        <w:ind w:firstLine="426"/>
        <w:rPr>
          <w:rFonts w:ascii="Times New Roman" w:hAnsi="Times New Roman" w:cs="Times New Roman"/>
          <w:sz w:val="24"/>
          <w:szCs w:val="24"/>
        </w:rPr>
      </w:pPr>
      <w:r w:rsidRPr="00046A62">
        <w:rPr>
          <w:rFonts w:ascii="Times New Roman" w:hAnsi="Times New Roman" w:cs="Times New Roman"/>
          <w:sz w:val="24"/>
          <w:szCs w:val="24"/>
        </w:rPr>
        <w:br/>
      </w:r>
    </w:p>
    <w:p w:rsidR="003041FE" w:rsidRPr="006551C9" w:rsidRDefault="003004A5" w:rsidP="003041FE">
      <w:pPr>
        <w:pStyle w:val="1-"/>
        <w:spacing w:before="0" w:after="0" w:line="240" w:lineRule="auto"/>
        <w:jc w:val="right"/>
        <w:rPr>
          <w:b w:val="0"/>
          <w:sz w:val="20"/>
          <w:szCs w:val="20"/>
        </w:rPr>
      </w:pPr>
      <w:r w:rsidRPr="00046A62">
        <w:rPr>
          <w:sz w:val="24"/>
          <w:szCs w:val="24"/>
        </w:rPr>
        <w:br w:type="column"/>
      </w:r>
      <w:bookmarkStart w:id="228" w:name="_Toc460601802"/>
      <w:bookmarkStart w:id="229" w:name="_Toc466467508"/>
      <w:r w:rsidR="003041FE" w:rsidRPr="006551C9">
        <w:rPr>
          <w:b w:val="0"/>
          <w:sz w:val="20"/>
          <w:szCs w:val="20"/>
        </w:rPr>
        <w:lastRenderedPageBreak/>
        <w:t>Приложение  №</w:t>
      </w:r>
      <w:r w:rsidR="003041FE">
        <w:rPr>
          <w:b w:val="0"/>
          <w:sz w:val="20"/>
          <w:szCs w:val="20"/>
        </w:rPr>
        <w:t>1</w:t>
      </w:r>
      <w:r w:rsidR="005114E8">
        <w:rPr>
          <w:b w:val="0"/>
          <w:sz w:val="20"/>
          <w:szCs w:val="20"/>
        </w:rPr>
        <w:t>3</w:t>
      </w:r>
    </w:p>
    <w:p w:rsidR="003041FE" w:rsidRPr="006551C9" w:rsidRDefault="003041FE" w:rsidP="003041FE">
      <w:pPr>
        <w:pStyle w:val="1-"/>
        <w:spacing w:before="0" w:after="0" w:line="240" w:lineRule="auto"/>
        <w:jc w:val="right"/>
        <w:rPr>
          <w:b w:val="0"/>
          <w:sz w:val="20"/>
          <w:szCs w:val="20"/>
        </w:rPr>
      </w:pPr>
      <w:r w:rsidRPr="006551C9">
        <w:rPr>
          <w:b w:val="0"/>
          <w:sz w:val="20"/>
          <w:szCs w:val="20"/>
        </w:rPr>
        <w:t xml:space="preserve">к административному </w:t>
      </w:r>
    </w:p>
    <w:p w:rsidR="003041FE" w:rsidRPr="006551C9" w:rsidRDefault="003041FE" w:rsidP="003041FE">
      <w:pPr>
        <w:pStyle w:val="1-"/>
        <w:spacing w:before="0" w:after="0" w:line="240" w:lineRule="auto"/>
        <w:jc w:val="right"/>
        <w:rPr>
          <w:b w:val="0"/>
          <w:sz w:val="20"/>
          <w:szCs w:val="20"/>
        </w:rPr>
      </w:pPr>
      <w:r w:rsidRPr="006551C9">
        <w:rPr>
          <w:b w:val="0"/>
          <w:sz w:val="20"/>
          <w:szCs w:val="20"/>
        </w:rPr>
        <w:t xml:space="preserve">регламенту </w:t>
      </w:r>
    </w:p>
    <w:p w:rsidR="00B809CE" w:rsidRPr="003F1904" w:rsidRDefault="00B809CE" w:rsidP="00B809CE">
      <w:pPr>
        <w:pStyle w:val="ConsPlusNormal"/>
        <w:spacing w:line="276" w:lineRule="auto"/>
        <w:ind w:firstLine="426"/>
        <w:jc w:val="center"/>
        <w:rPr>
          <w:rFonts w:ascii="Times New Roman" w:hAnsi="Times New Roman" w:cs="Times New Roman"/>
          <w:b/>
          <w:sz w:val="24"/>
          <w:szCs w:val="24"/>
        </w:rPr>
      </w:pPr>
      <w:r w:rsidRPr="003F1904">
        <w:rPr>
          <w:rFonts w:ascii="Times New Roman" w:hAnsi="Times New Roman" w:cs="Times New Roman"/>
          <w:b/>
          <w:sz w:val="24"/>
          <w:szCs w:val="24"/>
        </w:rPr>
        <w:t>Блок-схема предоставления Услуги</w:t>
      </w:r>
      <w:bookmarkEnd w:id="228"/>
    </w:p>
    <w:tbl>
      <w:tblPr>
        <w:tblStyle w:val="aff"/>
        <w:tblW w:w="0" w:type="auto"/>
        <w:tblLayout w:type="fixed"/>
        <w:tblLook w:val="04A0"/>
      </w:tblPr>
      <w:tblGrid>
        <w:gridCol w:w="1951"/>
        <w:gridCol w:w="1538"/>
        <w:gridCol w:w="1020"/>
        <w:gridCol w:w="1028"/>
        <w:gridCol w:w="547"/>
        <w:gridCol w:w="1680"/>
        <w:gridCol w:w="1335"/>
        <w:gridCol w:w="1322"/>
      </w:tblGrid>
      <w:tr w:rsidR="00B809CE" w:rsidRPr="00C33262" w:rsidTr="002736D3">
        <w:tc>
          <w:tcPr>
            <w:tcW w:w="1951" w:type="dxa"/>
          </w:tcPr>
          <w:p w:rsidR="00B809CE" w:rsidRPr="00C33262" w:rsidRDefault="00B809CE" w:rsidP="00B809CE">
            <w:pPr>
              <w:spacing w:after="0" w:line="240" w:lineRule="auto"/>
              <w:jc w:val="center"/>
              <w:rPr>
                <w:b/>
                <w:sz w:val="16"/>
                <w:szCs w:val="16"/>
              </w:rPr>
            </w:pPr>
            <w:r w:rsidRPr="00C33262">
              <w:rPr>
                <w:b/>
                <w:sz w:val="16"/>
                <w:szCs w:val="16"/>
              </w:rPr>
              <w:t>Порталы госуслуг; Администрация ОМС; МФЦ</w:t>
            </w:r>
          </w:p>
          <w:p w:rsidR="00B809CE" w:rsidRPr="00C33262" w:rsidRDefault="00B809CE" w:rsidP="00B809CE">
            <w:pPr>
              <w:spacing w:after="0" w:line="240" w:lineRule="auto"/>
              <w:jc w:val="center"/>
              <w:rPr>
                <w:b/>
                <w:sz w:val="16"/>
                <w:szCs w:val="16"/>
              </w:rPr>
            </w:pPr>
          </w:p>
          <w:p w:rsidR="00B809CE" w:rsidRPr="00C33262" w:rsidRDefault="00B809CE" w:rsidP="00B809CE">
            <w:pPr>
              <w:spacing w:after="0" w:line="240" w:lineRule="auto"/>
              <w:jc w:val="center"/>
              <w:rPr>
                <w:b/>
                <w:sz w:val="16"/>
                <w:szCs w:val="16"/>
              </w:rPr>
            </w:pPr>
          </w:p>
        </w:tc>
        <w:tc>
          <w:tcPr>
            <w:tcW w:w="8470" w:type="dxa"/>
            <w:gridSpan w:val="7"/>
          </w:tcPr>
          <w:p w:rsidR="00B809CE" w:rsidRPr="00B809CE" w:rsidRDefault="00B809CE" w:rsidP="00B809CE">
            <w:pPr>
              <w:spacing w:after="0" w:line="240" w:lineRule="auto"/>
              <w:jc w:val="center"/>
              <w:rPr>
                <w:b/>
                <w:sz w:val="16"/>
                <w:szCs w:val="16"/>
              </w:rPr>
            </w:pPr>
          </w:p>
          <w:tbl>
            <w:tblPr>
              <w:tblW w:w="0" w:type="auto"/>
              <w:tblInd w:w="1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05"/>
            </w:tblGrid>
            <w:tr w:rsidR="00B809CE" w:rsidRPr="00B809CE" w:rsidTr="002736D3">
              <w:trPr>
                <w:trHeight w:val="501"/>
              </w:trPr>
              <w:tc>
                <w:tcPr>
                  <w:tcW w:w="3105" w:type="dxa"/>
                </w:tcPr>
                <w:p w:rsidR="00B809CE" w:rsidRPr="00B809CE" w:rsidRDefault="00B809CE" w:rsidP="00B809CE">
                  <w:pPr>
                    <w:spacing w:after="0" w:line="240" w:lineRule="auto"/>
                    <w:jc w:val="center"/>
                    <w:rPr>
                      <w:rFonts w:ascii="Times New Roman" w:hAnsi="Times New Roman"/>
                      <w:b/>
                      <w:sz w:val="16"/>
                      <w:szCs w:val="16"/>
                    </w:rPr>
                  </w:pPr>
                </w:p>
                <w:p w:rsidR="00B809CE" w:rsidRPr="00B809CE" w:rsidRDefault="002A1B62" w:rsidP="00B809CE">
                  <w:pPr>
                    <w:spacing w:after="0" w:line="240" w:lineRule="auto"/>
                    <w:jc w:val="center"/>
                    <w:rPr>
                      <w:rFonts w:ascii="Times New Roman" w:hAnsi="Times New Roman"/>
                      <w:b/>
                      <w:sz w:val="16"/>
                      <w:szCs w:val="16"/>
                    </w:rPr>
                  </w:pPr>
                  <w:r>
                    <w:rPr>
                      <w:rFonts w:ascii="Times New Roman" w:hAnsi="Times New Roman"/>
                      <w:b/>
                      <w:noProof/>
                      <w:sz w:val="16"/>
                      <w:szCs w:val="16"/>
                      <w:lang w:eastAsia="ru-RU"/>
                    </w:rPr>
                    <w:pict>
                      <v:shapetype id="_x0000_t32" coordsize="21600,21600" o:spt="32" o:oned="t" path="m,l21600,21600e" filled="f">
                        <v:path arrowok="t" fillok="f" o:connecttype="none"/>
                        <o:lock v:ext="edit" shapetype="t"/>
                      </v:shapetype>
                      <v:shape id="_x0000_s1026" type="#_x0000_t32" style="position:absolute;left:0;text-align:left;margin-left:70pt;margin-top:15.05pt;width:.4pt;height:21.7pt;z-index:251660288" o:connectortype="straight">
                        <v:stroke endarrow="block"/>
                      </v:shape>
                    </w:pict>
                  </w:r>
                  <w:r w:rsidR="00B809CE" w:rsidRPr="00B809CE">
                    <w:rPr>
                      <w:rFonts w:ascii="Times New Roman" w:hAnsi="Times New Roman"/>
                      <w:b/>
                      <w:sz w:val="16"/>
                      <w:szCs w:val="16"/>
                    </w:rPr>
                    <w:t>Подача заявления</w:t>
                  </w:r>
                </w:p>
              </w:tc>
            </w:tr>
          </w:tbl>
          <w:p w:rsidR="00B809CE" w:rsidRPr="00B809CE" w:rsidRDefault="00B809CE" w:rsidP="00B809CE">
            <w:pPr>
              <w:spacing w:after="0" w:line="240" w:lineRule="auto"/>
              <w:jc w:val="center"/>
              <w:rPr>
                <w:b/>
                <w:sz w:val="16"/>
                <w:szCs w:val="16"/>
              </w:rPr>
            </w:pPr>
          </w:p>
        </w:tc>
      </w:tr>
      <w:tr w:rsidR="00B809CE" w:rsidRPr="00C33262" w:rsidTr="002736D3">
        <w:trPr>
          <w:trHeight w:val="1102"/>
        </w:trPr>
        <w:tc>
          <w:tcPr>
            <w:tcW w:w="1951" w:type="dxa"/>
          </w:tcPr>
          <w:p w:rsidR="00B809CE" w:rsidRPr="00C33262" w:rsidRDefault="00B809CE" w:rsidP="00B809CE">
            <w:pPr>
              <w:spacing w:after="0" w:line="240" w:lineRule="auto"/>
              <w:jc w:val="center"/>
              <w:rPr>
                <w:b/>
                <w:sz w:val="16"/>
                <w:szCs w:val="16"/>
              </w:rPr>
            </w:pPr>
            <w:r w:rsidRPr="00C33262">
              <w:rPr>
                <w:b/>
                <w:sz w:val="16"/>
                <w:szCs w:val="16"/>
              </w:rPr>
              <w:t>Ответственный за прием документов (ОМС/МФЦ)</w:t>
            </w:r>
          </w:p>
          <w:p w:rsidR="00B809CE" w:rsidRPr="00C33262" w:rsidRDefault="00B809CE" w:rsidP="00B809CE">
            <w:pPr>
              <w:spacing w:after="0" w:line="240" w:lineRule="auto"/>
              <w:jc w:val="center"/>
              <w:rPr>
                <w:b/>
                <w:sz w:val="16"/>
                <w:szCs w:val="16"/>
              </w:rPr>
            </w:pPr>
          </w:p>
          <w:p w:rsidR="00B809CE" w:rsidRPr="00C33262" w:rsidRDefault="00B809CE" w:rsidP="00B809CE">
            <w:pPr>
              <w:spacing w:after="0" w:line="240" w:lineRule="auto"/>
              <w:jc w:val="center"/>
              <w:rPr>
                <w:b/>
                <w:sz w:val="16"/>
                <w:szCs w:val="16"/>
              </w:rPr>
            </w:pPr>
          </w:p>
          <w:p w:rsidR="00B809CE" w:rsidRPr="00C33262" w:rsidRDefault="00B809CE" w:rsidP="00B809CE">
            <w:pPr>
              <w:spacing w:after="0" w:line="240" w:lineRule="auto"/>
              <w:jc w:val="center"/>
              <w:rPr>
                <w:b/>
                <w:sz w:val="16"/>
                <w:szCs w:val="16"/>
              </w:rPr>
            </w:pPr>
            <w:r>
              <w:rPr>
                <w:b/>
                <w:sz w:val="16"/>
                <w:szCs w:val="16"/>
              </w:rPr>
              <w:t>1 р.д.</w:t>
            </w:r>
          </w:p>
          <w:p w:rsidR="00B809CE" w:rsidRPr="00C33262" w:rsidRDefault="00B809CE" w:rsidP="00B809CE">
            <w:pPr>
              <w:spacing w:after="0" w:line="240" w:lineRule="auto"/>
              <w:jc w:val="center"/>
              <w:rPr>
                <w:b/>
                <w:sz w:val="16"/>
                <w:szCs w:val="16"/>
              </w:rPr>
            </w:pPr>
          </w:p>
        </w:tc>
        <w:tc>
          <w:tcPr>
            <w:tcW w:w="8470" w:type="dxa"/>
            <w:gridSpan w:val="7"/>
          </w:tcPr>
          <w:p w:rsidR="00B809CE" w:rsidRPr="00B809CE" w:rsidRDefault="00B809CE" w:rsidP="00B809CE">
            <w:pPr>
              <w:spacing w:after="0" w:line="240" w:lineRule="auto"/>
              <w:jc w:val="center"/>
              <w:rPr>
                <w:b/>
                <w:sz w:val="16"/>
                <w:szCs w:val="16"/>
              </w:rPr>
            </w:pP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5"/>
            </w:tblGrid>
            <w:tr w:rsidR="00B809CE" w:rsidRPr="00B809CE" w:rsidTr="002736D3">
              <w:trPr>
                <w:trHeight w:val="692"/>
              </w:trPr>
              <w:tc>
                <w:tcPr>
                  <w:tcW w:w="4245" w:type="dxa"/>
                </w:tcPr>
                <w:p w:rsidR="00B809CE" w:rsidRPr="00B809CE" w:rsidRDefault="00B809CE" w:rsidP="00B809CE">
                  <w:pPr>
                    <w:spacing w:after="0" w:line="240" w:lineRule="auto"/>
                    <w:jc w:val="center"/>
                    <w:rPr>
                      <w:rFonts w:ascii="Times New Roman" w:hAnsi="Times New Roman"/>
                      <w:b/>
                      <w:sz w:val="16"/>
                      <w:szCs w:val="16"/>
                    </w:rPr>
                  </w:pPr>
                  <w:r w:rsidRPr="00B809CE">
                    <w:rPr>
                      <w:rFonts w:ascii="Times New Roman" w:hAnsi="Times New Roman"/>
                      <w:b/>
                      <w:sz w:val="16"/>
                      <w:szCs w:val="16"/>
                    </w:rPr>
                    <w:t>Прием и регистрация заявления и документов, передача их в подразделение администрации района, непосредственно оказывающее услугу</w:t>
                  </w:r>
                </w:p>
              </w:tc>
            </w:tr>
          </w:tbl>
          <w:p w:rsidR="00B809CE" w:rsidRPr="00B809CE" w:rsidRDefault="002A1B62" w:rsidP="00B809CE">
            <w:pPr>
              <w:spacing w:after="0" w:line="240" w:lineRule="auto"/>
              <w:jc w:val="center"/>
              <w:rPr>
                <w:b/>
                <w:sz w:val="16"/>
                <w:szCs w:val="16"/>
              </w:rPr>
            </w:pPr>
            <w:r>
              <w:rPr>
                <w:b/>
                <w:noProof/>
                <w:sz w:val="16"/>
                <w:szCs w:val="16"/>
                <w:lang w:eastAsia="ru-RU"/>
              </w:rPr>
              <w:pict>
                <v:shape id="_x0000_s1044" type="#_x0000_t32" style="position:absolute;left:0;text-align:left;margin-left:170.5pt;margin-top:.35pt;width:.05pt;height:26.95pt;z-index:251678720;mso-position-horizontal-relative:text;mso-position-vertical-relative:text" o:connectortype="straight"/>
              </w:pict>
            </w:r>
          </w:p>
        </w:tc>
      </w:tr>
      <w:tr w:rsidR="00B809CE" w:rsidRPr="00C33262" w:rsidTr="002736D3">
        <w:tc>
          <w:tcPr>
            <w:tcW w:w="1951" w:type="dxa"/>
          </w:tcPr>
          <w:p w:rsidR="00B809CE" w:rsidRDefault="00B809CE" w:rsidP="00B809CE">
            <w:pPr>
              <w:spacing w:after="0" w:line="240" w:lineRule="auto"/>
              <w:jc w:val="center"/>
              <w:rPr>
                <w:b/>
                <w:sz w:val="16"/>
                <w:szCs w:val="16"/>
              </w:rPr>
            </w:pPr>
            <w:r w:rsidRPr="00C33262">
              <w:rPr>
                <w:b/>
                <w:sz w:val="16"/>
                <w:szCs w:val="16"/>
              </w:rPr>
              <w:t>Ответственный за подготовку документов по государственной услуге (ОМС/МФЦ)</w:t>
            </w:r>
          </w:p>
          <w:p w:rsidR="00B809CE" w:rsidRDefault="00B809CE" w:rsidP="00B809CE">
            <w:pPr>
              <w:spacing w:after="0" w:line="240" w:lineRule="auto"/>
              <w:jc w:val="center"/>
              <w:rPr>
                <w:b/>
                <w:sz w:val="16"/>
                <w:szCs w:val="16"/>
              </w:rPr>
            </w:pPr>
          </w:p>
          <w:p w:rsidR="00B809CE" w:rsidRDefault="00B809CE" w:rsidP="00B809CE">
            <w:pPr>
              <w:spacing w:after="0" w:line="240" w:lineRule="auto"/>
              <w:jc w:val="center"/>
              <w:rPr>
                <w:b/>
                <w:sz w:val="16"/>
                <w:szCs w:val="16"/>
              </w:rPr>
            </w:pPr>
          </w:p>
          <w:p w:rsidR="00B809CE" w:rsidRDefault="00B809CE" w:rsidP="00B809CE">
            <w:pPr>
              <w:spacing w:after="0" w:line="240" w:lineRule="auto"/>
              <w:jc w:val="center"/>
              <w:rPr>
                <w:b/>
                <w:sz w:val="16"/>
                <w:szCs w:val="16"/>
              </w:rPr>
            </w:pPr>
          </w:p>
          <w:p w:rsidR="00B809CE" w:rsidRPr="00C33262" w:rsidRDefault="00B809CE" w:rsidP="00B809CE">
            <w:pPr>
              <w:spacing w:after="0" w:line="240" w:lineRule="auto"/>
              <w:jc w:val="center"/>
              <w:rPr>
                <w:b/>
                <w:sz w:val="16"/>
                <w:szCs w:val="16"/>
              </w:rPr>
            </w:pPr>
            <w:r>
              <w:rPr>
                <w:b/>
                <w:sz w:val="16"/>
                <w:szCs w:val="16"/>
              </w:rPr>
              <w:t>1 р.д.</w:t>
            </w:r>
          </w:p>
        </w:tc>
        <w:tc>
          <w:tcPr>
            <w:tcW w:w="8470" w:type="dxa"/>
            <w:gridSpan w:val="7"/>
          </w:tcPr>
          <w:p w:rsidR="00B809CE" w:rsidRPr="00B809CE" w:rsidRDefault="002A1B62" w:rsidP="00B809CE">
            <w:pPr>
              <w:spacing w:after="0" w:line="240" w:lineRule="auto"/>
              <w:jc w:val="center"/>
              <w:rPr>
                <w:b/>
                <w:sz w:val="16"/>
                <w:szCs w:val="16"/>
              </w:rPr>
            </w:pPr>
            <w:r>
              <w:rPr>
                <w:b/>
                <w:noProof/>
                <w:sz w:val="16"/>
                <w:szCs w:val="16"/>
                <w:lang w:eastAsia="ru-RU"/>
              </w:rPr>
              <w:pict>
                <v:shape id="_x0000_s1046" type="#_x0000_t32" style="position:absolute;left:0;text-align:left;margin-left:71.5pt;margin-top:7.2pt;width:0;height:11.65pt;z-index:251680768;mso-position-horizontal-relative:text;mso-position-vertical-relative:text" o:connectortype="straight">
                  <v:stroke endarrow="block"/>
                </v:shape>
              </w:pict>
            </w:r>
            <w:r>
              <w:rPr>
                <w:b/>
                <w:noProof/>
                <w:sz w:val="16"/>
                <w:szCs w:val="16"/>
                <w:lang w:eastAsia="ru-RU"/>
              </w:rPr>
              <w:pict>
                <v:shape id="_x0000_s1045" type="#_x0000_t32" style="position:absolute;left:0;text-align:left;margin-left:71.5pt;margin-top:7.2pt;width:99.4pt;height:0;flip:x;z-index:251679744;mso-position-horizontal-relative:text;mso-position-vertical-relative:text" o:connectortype="straight"/>
              </w:pict>
            </w:r>
          </w:p>
          <w:p w:rsidR="00B809CE" w:rsidRPr="00B809CE" w:rsidRDefault="00B809CE" w:rsidP="00B809CE">
            <w:pPr>
              <w:spacing w:after="0" w:line="240" w:lineRule="auto"/>
              <w:jc w:val="center"/>
              <w:rPr>
                <w:b/>
                <w:sz w:val="16"/>
                <w:szCs w:val="16"/>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1"/>
            </w:tblGrid>
            <w:tr w:rsidR="00B809CE" w:rsidRPr="00B809CE" w:rsidTr="002736D3">
              <w:trPr>
                <w:trHeight w:val="805"/>
              </w:trPr>
              <w:tc>
                <w:tcPr>
                  <w:tcW w:w="2411" w:type="dxa"/>
                </w:tcPr>
                <w:p w:rsidR="00B809CE" w:rsidRPr="00B809CE" w:rsidRDefault="002A1B62" w:rsidP="00B809CE">
                  <w:pPr>
                    <w:spacing w:after="0" w:line="240" w:lineRule="auto"/>
                    <w:jc w:val="center"/>
                    <w:rPr>
                      <w:rFonts w:ascii="Times New Roman" w:hAnsi="Times New Roman"/>
                      <w:b/>
                      <w:sz w:val="16"/>
                      <w:szCs w:val="16"/>
                    </w:rPr>
                  </w:pPr>
                  <w:r>
                    <w:rPr>
                      <w:rFonts w:ascii="Times New Roman" w:hAnsi="Times New Roman"/>
                      <w:b/>
                      <w:noProof/>
                      <w:sz w:val="16"/>
                      <w:szCs w:val="16"/>
                      <w:lang w:eastAsia="ru-RU"/>
                    </w:rPr>
                    <w:pict>
                      <v:shape id="_x0000_s1027" type="#_x0000_t32" style="position:absolute;left:0;text-align:left;margin-left:115.05pt;margin-top:18.35pt;width:106.9pt;height:.35pt;flip:y;z-index:251661312" o:connectortype="straight">
                        <v:stroke endarrow="block"/>
                      </v:shape>
                    </w:pict>
                  </w:r>
                  <w:r w:rsidR="00B809CE" w:rsidRPr="00B809CE">
                    <w:rPr>
                      <w:rFonts w:ascii="Times New Roman" w:hAnsi="Times New Roman"/>
                      <w:b/>
                      <w:sz w:val="16"/>
                      <w:szCs w:val="16"/>
                    </w:rPr>
                    <w:t>Обработка и предварительное рассмотрение документов. Формирование списка необходимых документов</w:t>
                  </w:r>
                </w:p>
              </w:tc>
            </w:tr>
          </w:tbl>
          <w:p w:rsidR="00B809CE" w:rsidRPr="00B809CE" w:rsidRDefault="00B809CE" w:rsidP="00B809CE">
            <w:pPr>
              <w:spacing w:after="0" w:line="240" w:lineRule="auto"/>
              <w:jc w:val="center"/>
              <w:rPr>
                <w:b/>
                <w:sz w:val="16"/>
                <w:szCs w:val="16"/>
              </w:rPr>
            </w:pPr>
          </w:p>
          <w:tbl>
            <w:tblPr>
              <w:tblpPr w:leftFromText="180" w:rightFromText="180" w:vertAnchor="text" w:horzAnchor="page" w:tblpX="5941"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8"/>
            </w:tblGrid>
            <w:tr w:rsidR="00E948CD" w:rsidTr="00E948CD">
              <w:trPr>
                <w:trHeight w:val="233"/>
              </w:trPr>
              <w:tc>
                <w:tcPr>
                  <w:tcW w:w="488" w:type="dxa"/>
                </w:tcPr>
                <w:p w:rsidR="00E948CD" w:rsidRDefault="00E948CD" w:rsidP="00B809CE">
                  <w:pPr>
                    <w:spacing w:after="0" w:line="240" w:lineRule="auto"/>
                    <w:jc w:val="center"/>
                    <w:rPr>
                      <w:b/>
                      <w:sz w:val="16"/>
                      <w:szCs w:val="16"/>
                    </w:rPr>
                  </w:pPr>
                  <w:r>
                    <w:rPr>
                      <w:b/>
                      <w:sz w:val="16"/>
                      <w:szCs w:val="16"/>
                    </w:rPr>
                    <w:t>да</w:t>
                  </w:r>
                </w:p>
              </w:tc>
            </w:tr>
          </w:tbl>
          <w:p w:rsidR="00B809CE" w:rsidRPr="00B809CE" w:rsidRDefault="00B809CE" w:rsidP="00B809CE">
            <w:pPr>
              <w:spacing w:after="0" w:line="240" w:lineRule="auto"/>
              <w:jc w:val="center"/>
              <w:rPr>
                <w:b/>
                <w:sz w:val="16"/>
                <w:szCs w:val="16"/>
              </w:rPr>
            </w:pPr>
          </w:p>
          <w:tbl>
            <w:tblPr>
              <w:tblpPr w:leftFromText="180" w:rightFromText="180" w:vertAnchor="text" w:horzAnchor="page" w:tblpX="4839" w:tblpY="-9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tblGrid>
            <w:tr w:rsidR="00B809CE" w:rsidRPr="00B809CE" w:rsidTr="002736D3">
              <w:trPr>
                <w:trHeight w:val="447"/>
              </w:trPr>
              <w:tc>
                <w:tcPr>
                  <w:tcW w:w="1995" w:type="dxa"/>
                </w:tcPr>
                <w:p w:rsidR="00B809CE" w:rsidRPr="00B809CE" w:rsidRDefault="002A1B62" w:rsidP="00B809CE">
                  <w:pPr>
                    <w:spacing w:after="0" w:line="240" w:lineRule="auto"/>
                    <w:jc w:val="center"/>
                    <w:rPr>
                      <w:rFonts w:ascii="Times New Roman" w:hAnsi="Times New Roman"/>
                      <w:b/>
                      <w:sz w:val="16"/>
                      <w:szCs w:val="16"/>
                    </w:rPr>
                  </w:pPr>
                  <w:r>
                    <w:rPr>
                      <w:rFonts w:ascii="Times New Roman" w:hAnsi="Times New Roman"/>
                      <w:b/>
                      <w:noProof/>
                      <w:sz w:val="16"/>
                      <w:szCs w:val="16"/>
                      <w:lang w:eastAsia="ru-RU"/>
                    </w:rPr>
                    <w:pict>
                      <v:shape id="_x0000_s1054" type="#_x0000_t32" style="position:absolute;left:0;text-align:left;margin-left:41pt;margin-top:22pt;width:0;height:30.4pt;z-index:251688960" o:connectortype="straight"/>
                    </w:pict>
                  </w:r>
                  <w:r>
                    <w:rPr>
                      <w:rFonts w:ascii="Times New Roman" w:hAnsi="Times New Roman"/>
                      <w:b/>
                      <w:noProof/>
                      <w:sz w:val="16"/>
                      <w:szCs w:val="16"/>
                      <w:lang w:eastAsia="ru-RU"/>
                    </w:rPr>
                    <w:pict>
                      <v:shape id="_x0000_s1051" type="#_x0000_t32" style="position:absolute;left:0;text-align:left;margin-left:94.25pt;margin-top:10.75pt;width:21pt;height:0;z-index:251685888" o:connectortype="straight"/>
                    </w:pict>
                  </w:r>
                  <w:r w:rsidR="00B809CE" w:rsidRPr="00B809CE">
                    <w:rPr>
                      <w:rFonts w:ascii="Times New Roman" w:hAnsi="Times New Roman"/>
                      <w:b/>
                      <w:sz w:val="16"/>
                      <w:szCs w:val="16"/>
                    </w:rPr>
                    <w:t>Есть необходимость запросов</w:t>
                  </w:r>
                </w:p>
              </w:tc>
            </w:tr>
          </w:tbl>
          <w:tbl>
            <w:tblPr>
              <w:tblpPr w:leftFromText="180" w:rightFromText="180" w:vertAnchor="text" w:horzAnchor="page" w:tblpX="7293" w:tblpY="-9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2"/>
            </w:tblGrid>
            <w:tr w:rsidR="00E948CD" w:rsidTr="00D47906">
              <w:trPr>
                <w:trHeight w:val="240"/>
              </w:trPr>
              <w:tc>
                <w:tcPr>
                  <w:tcW w:w="572" w:type="dxa"/>
                </w:tcPr>
                <w:p w:rsidR="00E948CD" w:rsidRDefault="00E948CD" w:rsidP="00B809CE">
                  <w:pPr>
                    <w:spacing w:after="0" w:line="240" w:lineRule="auto"/>
                    <w:jc w:val="center"/>
                    <w:rPr>
                      <w:b/>
                      <w:sz w:val="16"/>
                      <w:szCs w:val="16"/>
                    </w:rPr>
                  </w:pPr>
                  <w:r>
                    <w:rPr>
                      <w:b/>
                      <w:sz w:val="16"/>
                      <w:szCs w:val="16"/>
                    </w:rPr>
                    <w:t>нет</w:t>
                  </w:r>
                </w:p>
              </w:tc>
            </w:tr>
          </w:tbl>
          <w:p w:rsidR="00B809CE" w:rsidRPr="00B809CE" w:rsidRDefault="002A1B62" w:rsidP="00B809CE">
            <w:pPr>
              <w:spacing w:after="0" w:line="240" w:lineRule="auto"/>
              <w:jc w:val="center"/>
              <w:rPr>
                <w:b/>
                <w:sz w:val="16"/>
                <w:szCs w:val="16"/>
              </w:rPr>
            </w:pPr>
            <w:r>
              <w:rPr>
                <w:b/>
                <w:noProof/>
                <w:sz w:val="16"/>
                <w:szCs w:val="16"/>
                <w:lang w:eastAsia="ru-RU"/>
              </w:rPr>
              <w:pict>
                <v:shape id="_x0000_s1052" type="#_x0000_t32" style="position:absolute;left:0;text-align:left;margin-left:357.65pt;margin-top:-38.6pt;width:0;height:135pt;z-index:251686912;mso-position-horizontal-relative:text;mso-position-vertical-relative:text" o:connectortype="straight"/>
              </w:pict>
            </w:r>
            <w:r>
              <w:rPr>
                <w:b/>
                <w:noProof/>
                <w:sz w:val="16"/>
                <w:szCs w:val="16"/>
                <w:lang w:eastAsia="ru-RU"/>
              </w:rPr>
              <w:pict>
                <v:shape id="_x0000_s1056" type="#_x0000_t32" style="position:absolute;left:0;text-align:left;margin-left:118.75pt;margin-top:3.05pt;width:0;height:16.85pt;z-index:251691008;mso-position-horizontal-relative:text;mso-position-vertical-relative:text" o:connectortype="straight">
                  <v:stroke endarrow="block"/>
                </v:shape>
              </w:pict>
            </w:r>
            <w:r>
              <w:rPr>
                <w:b/>
                <w:noProof/>
                <w:sz w:val="16"/>
                <w:szCs w:val="16"/>
                <w:lang w:eastAsia="ru-RU"/>
              </w:rPr>
              <w:pict>
                <v:shape id="_x0000_s1055" type="#_x0000_t32" style="position:absolute;left:0;text-align:left;margin-left:118.75pt;margin-top:3.05pt;width:164.65pt;height:0;flip:x;z-index:251689984;mso-position-horizontal-relative:text;mso-position-vertical-relative:text" o:connectortype="straight"/>
              </w:pict>
            </w:r>
          </w:p>
        </w:tc>
      </w:tr>
      <w:tr w:rsidR="00B809CE" w:rsidRPr="00C33262" w:rsidTr="002736D3">
        <w:tc>
          <w:tcPr>
            <w:tcW w:w="1951" w:type="dxa"/>
          </w:tcPr>
          <w:p w:rsidR="00B809CE" w:rsidRPr="00C33262" w:rsidRDefault="00B809CE" w:rsidP="00B809CE">
            <w:pPr>
              <w:spacing w:after="0" w:line="240" w:lineRule="auto"/>
              <w:jc w:val="center"/>
              <w:rPr>
                <w:b/>
                <w:sz w:val="16"/>
                <w:szCs w:val="16"/>
              </w:rPr>
            </w:pPr>
            <w:r w:rsidRPr="00C33262">
              <w:rPr>
                <w:b/>
                <w:sz w:val="16"/>
                <w:szCs w:val="16"/>
              </w:rPr>
              <w:t>СМЭВ</w:t>
            </w:r>
          </w:p>
          <w:p w:rsidR="00B809CE" w:rsidRPr="00C33262" w:rsidRDefault="00B809CE" w:rsidP="00B809CE">
            <w:pPr>
              <w:spacing w:after="0" w:line="240" w:lineRule="auto"/>
              <w:jc w:val="center"/>
              <w:rPr>
                <w:b/>
                <w:sz w:val="16"/>
                <w:szCs w:val="16"/>
              </w:rPr>
            </w:pPr>
          </w:p>
          <w:p w:rsidR="00B809CE" w:rsidRPr="00C33262" w:rsidRDefault="00B809CE" w:rsidP="00B809CE">
            <w:pPr>
              <w:spacing w:after="0" w:line="240" w:lineRule="auto"/>
              <w:jc w:val="center"/>
              <w:rPr>
                <w:b/>
                <w:sz w:val="16"/>
                <w:szCs w:val="16"/>
              </w:rPr>
            </w:pPr>
          </w:p>
          <w:p w:rsidR="00B809CE" w:rsidRPr="00C33262" w:rsidRDefault="00B809CE" w:rsidP="00B809CE">
            <w:pPr>
              <w:spacing w:after="0" w:line="240" w:lineRule="auto"/>
              <w:jc w:val="center"/>
              <w:rPr>
                <w:b/>
                <w:sz w:val="16"/>
                <w:szCs w:val="16"/>
              </w:rPr>
            </w:pPr>
          </w:p>
          <w:p w:rsidR="00B809CE" w:rsidRPr="00C33262" w:rsidRDefault="00B809CE" w:rsidP="00B809CE">
            <w:pPr>
              <w:spacing w:after="0" w:line="240" w:lineRule="auto"/>
              <w:jc w:val="center"/>
              <w:rPr>
                <w:b/>
                <w:sz w:val="16"/>
                <w:szCs w:val="16"/>
              </w:rPr>
            </w:pPr>
          </w:p>
          <w:p w:rsidR="00B809CE" w:rsidRPr="00C33262" w:rsidRDefault="00B809CE" w:rsidP="00B809CE">
            <w:pPr>
              <w:spacing w:after="0" w:line="240" w:lineRule="auto"/>
              <w:jc w:val="center"/>
              <w:rPr>
                <w:b/>
                <w:sz w:val="16"/>
                <w:szCs w:val="16"/>
              </w:rPr>
            </w:pPr>
            <w:r>
              <w:rPr>
                <w:b/>
                <w:sz w:val="16"/>
                <w:szCs w:val="16"/>
              </w:rPr>
              <w:t>5 р.д.</w:t>
            </w:r>
          </w:p>
          <w:p w:rsidR="00B809CE" w:rsidRPr="00C33262" w:rsidRDefault="00B809CE" w:rsidP="00B809CE">
            <w:pPr>
              <w:spacing w:after="0" w:line="240" w:lineRule="auto"/>
              <w:jc w:val="center"/>
              <w:rPr>
                <w:b/>
                <w:sz w:val="16"/>
                <w:szCs w:val="16"/>
              </w:rPr>
            </w:pPr>
          </w:p>
        </w:tc>
        <w:tc>
          <w:tcPr>
            <w:tcW w:w="8470" w:type="dxa"/>
            <w:gridSpan w:val="7"/>
          </w:tcPr>
          <w:p w:rsidR="00B809CE" w:rsidRPr="00B809CE" w:rsidRDefault="00B809CE" w:rsidP="00B809CE">
            <w:pPr>
              <w:spacing w:after="0" w:line="240" w:lineRule="auto"/>
              <w:jc w:val="center"/>
              <w:rPr>
                <w:b/>
                <w:sz w:val="16"/>
                <w:szCs w:val="16"/>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8"/>
            </w:tblGrid>
            <w:tr w:rsidR="00B809CE" w:rsidRPr="00B809CE" w:rsidTr="002736D3">
              <w:trPr>
                <w:trHeight w:val="736"/>
              </w:trPr>
              <w:tc>
                <w:tcPr>
                  <w:tcW w:w="4538" w:type="dxa"/>
                </w:tcPr>
                <w:p w:rsidR="00B809CE" w:rsidRPr="00B809CE" w:rsidRDefault="00B809CE" w:rsidP="00B809CE">
                  <w:pPr>
                    <w:spacing w:after="0" w:line="240" w:lineRule="auto"/>
                    <w:jc w:val="center"/>
                    <w:rPr>
                      <w:rFonts w:ascii="Times New Roman" w:hAnsi="Times New Roman"/>
                      <w:b/>
                      <w:sz w:val="16"/>
                      <w:szCs w:val="16"/>
                    </w:rPr>
                  </w:pPr>
                  <w:r w:rsidRPr="00B809CE">
                    <w:rPr>
                      <w:rFonts w:ascii="Times New Roman" w:hAnsi="Times New Roman"/>
                      <w:b/>
                      <w:sz w:val="16"/>
                      <w:szCs w:val="16"/>
                    </w:rPr>
                    <w:t>Формирование и направление межведомственных запросов в органы (организации), участвующие в предоставлении услуги. Ожидание ответа.</w:t>
                  </w:r>
                </w:p>
              </w:tc>
            </w:tr>
          </w:tbl>
          <w:p w:rsidR="00B809CE" w:rsidRPr="00B809CE" w:rsidRDefault="002A1B62" w:rsidP="00B809CE">
            <w:pPr>
              <w:spacing w:after="0" w:line="240" w:lineRule="auto"/>
              <w:jc w:val="center"/>
              <w:rPr>
                <w:b/>
                <w:sz w:val="16"/>
                <w:szCs w:val="16"/>
              </w:rPr>
            </w:pPr>
            <w:r>
              <w:rPr>
                <w:b/>
                <w:noProof/>
                <w:sz w:val="16"/>
                <w:szCs w:val="16"/>
                <w:lang w:eastAsia="ru-RU"/>
              </w:rPr>
              <w:pict>
                <v:shape id="_x0000_s1028" type="#_x0000_t32" style="position:absolute;left:0;text-align:left;margin-left:118.75pt;margin-top:-.4pt;width:0;height:27.15pt;z-index:251658240;mso-position-horizontal-relative:text;mso-position-vertical-relative:text" o:connectortype="straight">
                  <v:stroke endarrow="block"/>
                </v:shape>
              </w:pict>
            </w:r>
          </w:p>
        </w:tc>
      </w:tr>
      <w:tr w:rsidR="00B809CE" w:rsidRPr="00C33262" w:rsidTr="002736D3">
        <w:trPr>
          <w:trHeight w:val="1253"/>
        </w:trPr>
        <w:tc>
          <w:tcPr>
            <w:tcW w:w="1951" w:type="dxa"/>
            <w:vMerge w:val="restart"/>
          </w:tcPr>
          <w:p w:rsidR="00B809CE" w:rsidRPr="00C33262" w:rsidRDefault="00B809CE" w:rsidP="00B809CE">
            <w:pPr>
              <w:spacing w:after="0" w:line="240" w:lineRule="auto"/>
              <w:jc w:val="center"/>
              <w:rPr>
                <w:b/>
                <w:sz w:val="16"/>
                <w:szCs w:val="16"/>
              </w:rPr>
            </w:pPr>
            <w:r w:rsidRPr="00C33262">
              <w:rPr>
                <w:b/>
                <w:sz w:val="16"/>
                <w:szCs w:val="16"/>
              </w:rPr>
              <w:t>Ответственный за предоставление услуги</w:t>
            </w:r>
          </w:p>
          <w:p w:rsidR="00B809CE" w:rsidRPr="00C33262" w:rsidRDefault="00B809CE" w:rsidP="00B809CE">
            <w:pPr>
              <w:spacing w:after="0" w:line="240" w:lineRule="auto"/>
              <w:jc w:val="center"/>
              <w:rPr>
                <w:b/>
                <w:sz w:val="16"/>
                <w:szCs w:val="16"/>
              </w:rPr>
            </w:pPr>
          </w:p>
          <w:p w:rsidR="00B809CE" w:rsidRPr="00C33262" w:rsidRDefault="00B809CE" w:rsidP="00B809CE">
            <w:pPr>
              <w:spacing w:after="0" w:line="240" w:lineRule="auto"/>
              <w:jc w:val="center"/>
              <w:rPr>
                <w:b/>
                <w:sz w:val="16"/>
                <w:szCs w:val="16"/>
              </w:rPr>
            </w:pPr>
          </w:p>
          <w:p w:rsidR="00B809CE" w:rsidRPr="00C33262" w:rsidRDefault="00B809CE" w:rsidP="00B809CE">
            <w:pPr>
              <w:spacing w:after="0" w:line="240" w:lineRule="auto"/>
              <w:jc w:val="center"/>
              <w:rPr>
                <w:b/>
                <w:sz w:val="16"/>
                <w:szCs w:val="16"/>
              </w:rPr>
            </w:pPr>
          </w:p>
          <w:p w:rsidR="00B809CE" w:rsidRPr="00C33262" w:rsidRDefault="00B809CE" w:rsidP="00B809CE">
            <w:pPr>
              <w:spacing w:after="0" w:line="240" w:lineRule="auto"/>
              <w:jc w:val="center"/>
              <w:rPr>
                <w:b/>
                <w:sz w:val="16"/>
                <w:szCs w:val="16"/>
              </w:rPr>
            </w:pPr>
          </w:p>
          <w:p w:rsidR="00B809CE" w:rsidRDefault="00B809CE" w:rsidP="00B809CE">
            <w:pPr>
              <w:spacing w:after="0" w:line="240" w:lineRule="auto"/>
              <w:jc w:val="center"/>
              <w:rPr>
                <w:b/>
                <w:sz w:val="16"/>
                <w:szCs w:val="16"/>
              </w:rPr>
            </w:pPr>
          </w:p>
          <w:p w:rsidR="00B809CE" w:rsidRDefault="00B809CE" w:rsidP="00B809CE">
            <w:pPr>
              <w:spacing w:after="0" w:line="240" w:lineRule="auto"/>
              <w:jc w:val="center"/>
              <w:rPr>
                <w:b/>
                <w:sz w:val="16"/>
                <w:szCs w:val="16"/>
              </w:rPr>
            </w:pPr>
          </w:p>
          <w:p w:rsidR="00B809CE" w:rsidRPr="00C33262" w:rsidRDefault="00B809CE" w:rsidP="00B809CE">
            <w:pPr>
              <w:spacing w:after="0" w:line="240" w:lineRule="auto"/>
              <w:jc w:val="center"/>
              <w:rPr>
                <w:b/>
                <w:sz w:val="16"/>
                <w:szCs w:val="16"/>
              </w:rPr>
            </w:pPr>
            <w:r>
              <w:rPr>
                <w:b/>
                <w:sz w:val="16"/>
                <w:szCs w:val="16"/>
              </w:rPr>
              <w:t>1 р.д.</w:t>
            </w:r>
          </w:p>
        </w:tc>
        <w:tc>
          <w:tcPr>
            <w:tcW w:w="8470" w:type="dxa"/>
            <w:gridSpan w:val="7"/>
            <w:tcBorders>
              <w:bottom w:val="nil"/>
            </w:tcBorders>
          </w:tcPr>
          <w:p w:rsidR="00B809CE" w:rsidRPr="00B809CE" w:rsidRDefault="00B809CE" w:rsidP="00B809CE">
            <w:pPr>
              <w:spacing w:after="0" w:line="240" w:lineRule="auto"/>
              <w:jc w:val="center"/>
              <w:rPr>
                <w:b/>
                <w:sz w:val="16"/>
                <w:szCs w:val="16"/>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3"/>
            </w:tblGrid>
            <w:tr w:rsidR="00B809CE" w:rsidRPr="00B809CE" w:rsidTr="002736D3">
              <w:trPr>
                <w:trHeight w:val="681"/>
              </w:trPr>
              <w:tc>
                <w:tcPr>
                  <w:tcW w:w="4543" w:type="dxa"/>
                </w:tcPr>
                <w:p w:rsidR="00B809CE" w:rsidRPr="00B809CE" w:rsidRDefault="00B809CE" w:rsidP="00B809CE">
                  <w:pPr>
                    <w:spacing w:after="0" w:line="240" w:lineRule="auto"/>
                    <w:jc w:val="center"/>
                    <w:rPr>
                      <w:rFonts w:ascii="Times New Roman" w:hAnsi="Times New Roman"/>
                      <w:b/>
                      <w:sz w:val="16"/>
                      <w:szCs w:val="16"/>
                    </w:rPr>
                  </w:pPr>
                </w:p>
                <w:p w:rsidR="00B809CE" w:rsidRPr="00B809CE" w:rsidRDefault="002A1B62" w:rsidP="00B809CE">
                  <w:pPr>
                    <w:spacing w:after="0" w:line="240" w:lineRule="auto"/>
                    <w:jc w:val="center"/>
                    <w:rPr>
                      <w:rFonts w:ascii="Times New Roman" w:hAnsi="Times New Roman"/>
                      <w:b/>
                      <w:sz w:val="16"/>
                      <w:szCs w:val="16"/>
                    </w:rPr>
                  </w:pPr>
                  <w:r>
                    <w:rPr>
                      <w:rFonts w:ascii="Times New Roman" w:hAnsi="Times New Roman"/>
                      <w:b/>
                      <w:noProof/>
                      <w:sz w:val="16"/>
                      <w:szCs w:val="16"/>
                      <w:lang w:eastAsia="ru-RU"/>
                    </w:rPr>
                    <w:pict>
                      <v:shape id="_x0000_s1048" type="#_x0000_t32" style="position:absolute;left:0;text-align:left;margin-left:352.15pt;margin-top:25.5pt;width:0;height:165.95pt;z-index:251682816" o:connectortype="straight">
                        <v:stroke endarrow="block"/>
                      </v:shape>
                    </w:pict>
                  </w:r>
                  <w:r>
                    <w:rPr>
                      <w:rFonts w:ascii="Times New Roman" w:hAnsi="Times New Roman"/>
                      <w:b/>
                      <w:noProof/>
                      <w:sz w:val="16"/>
                      <w:szCs w:val="16"/>
                      <w:lang w:eastAsia="ru-RU"/>
                    </w:rPr>
                    <w:pict>
                      <v:shape id="_x0000_s1053" type="#_x0000_t32" style="position:absolute;left:0;text-align:left;margin-left:221.95pt;margin-top:2.9pt;width:121.5pt;height:0;flip:x;z-index:251687936" o:connectortype="straight">
                        <v:stroke endarrow="block"/>
                      </v:shape>
                    </w:pict>
                  </w:r>
                  <w:r>
                    <w:rPr>
                      <w:rFonts w:ascii="Times New Roman" w:hAnsi="Times New Roman"/>
                      <w:b/>
                      <w:noProof/>
                      <w:sz w:val="16"/>
                      <w:szCs w:val="16"/>
                      <w:lang w:eastAsia="ru-RU"/>
                    </w:rPr>
                    <w:pict>
                      <v:shape id="_x0000_s1047" type="#_x0000_t32" style="position:absolute;left:0;text-align:left;margin-left:221.95pt;margin-top:25.45pt;width:130.1pt;height:0;z-index:251681792" o:connectortype="straight"/>
                    </w:pict>
                  </w:r>
                  <w:r w:rsidR="00B809CE" w:rsidRPr="00B809CE">
                    <w:rPr>
                      <w:rFonts w:ascii="Times New Roman" w:hAnsi="Times New Roman"/>
                      <w:b/>
                      <w:sz w:val="16"/>
                      <w:szCs w:val="16"/>
                    </w:rPr>
                    <w:t>Определение возможности присвоения Объекту адресации адреса или аннулирование его адреса. Подготовка проекта  решения, осуществление осмотра Объекта адресации</w:t>
                  </w:r>
                </w:p>
                <w:p w:rsidR="00B809CE" w:rsidRPr="00B809CE" w:rsidRDefault="00B809CE" w:rsidP="00B809CE">
                  <w:pPr>
                    <w:spacing w:after="0" w:line="240" w:lineRule="auto"/>
                    <w:jc w:val="center"/>
                    <w:rPr>
                      <w:rFonts w:ascii="Times New Roman" w:hAnsi="Times New Roman"/>
                      <w:b/>
                      <w:sz w:val="16"/>
                      <w:szCs w:val="16"/>
                    </w:rPr>
                  </w:pPr>
                </w:p>
              </w:tc>
            </w:tr>
          </w:tbl>
          <w:p w:rsidR="00B809CE" w:rsidRPr="00B809CE" w:rsidRDefault="002A1B62" w:rsidP="00B809CE">
            <w:pPr>
              <w:spacing w:after="0" w:line="240" w:lineRule="auto"/>
              <w:jc w:val="center"/>
              <w:rPr>
                <w:b/>
                <w:sz w:val="16"/>
                <w:szCs w:val="16"/>
              </w:rPr>
            </w:pPr>
            <w:r>
              <w:rPr>
                <w:b/>
                <w:noProof/>
                <w:sz w:val="16"/>
                <w:szCs w:val="16"/>
                <w:lang w:eastAsia="ru-RU"/>
              </w:rPr>
              <w:pict>
                <v:shape id="_x0000_s1050" type="#_x0000_t32" style="position:absolute;left:0;text-align:left;margin-left:118.75pt;margin-top:.05pt;width:0;height:35.25pt;z-index:251684864;mso-position-horizontal-relative:text;mso-position-vertical-relative:text" o:connectortype="straight">
                  <v:stroke endarrow="block"/>
                </v:shape>
              </w:pict>
            </w:r>
            <w:r>
              <w:rPr>
                <w:b/>
                <w:noProof/>
                <w:sz w:val="16"/>
                <w:szCs w:val="16"/>
                <w:lang w:eastAsia="ru-RU"/>
              </w:rPr>
              <w:pict>
                <v:shape id="_x0000_s1049" type="#_x0000_t32" style="position:absolute;left:0;text-align:left;margin-left:219.65pt;margin-top:0;width:.05pt;height:80.65pt;flip:y;z-index:251683840;mso-position-horizontal-relative:text;mso-position-vertical-relative:text" o:connectortype="straight">
                  <v:stroke endarrow="block"/>
                </v:shape>
              </w:pict>
            </w:r>
          </w:p>
          <w:p w:rsidR="00B809CE" w:rsidRPr="00B809CE" w:rsidRDefault="00B809CE" w:rsidP="00B809CE">
            <w:pPr>
              <w:spacing w:after="0" w:line="240" w:lineRule="auto"/>
              <w:jc w:val="center"/>
              <w:rPr>
                <w:b/>
                <w:sz w:val="16"/>
                <w:szCs w:val="16"/>
              </w:rPr>
            </w:pPr>
          </w:p>
        </w:tc>
      </w:tr>
      <w:tr w:rsidR="00B809CE" w:rsidRPr="00C33262" w:rsidTr="002736D3">
        <w:trPr>
          <w:trHeight w:val="338"/>
        </w:trPr>
        <w:tc>
          <w:tcPr>
            <w:tcW w:w="1951" w:type="dxa"/>
            <w:vMerge/>
          </w:tcPr>
          <w:p w:rsidR="00B809CE" w:rsidRPr="00C33262" w:rsidRDefault="00B809CE" w:rsidP="00B809CE">
            <w:pPr>
              <w:spacing w:after="0" w:line="240" w:lineRule="auto"/>
              <w:jc w:val="center"/>
              <w:rPr>
                <w:b/>
                <w:sz w:val="16"/>
                <w:szCs w:val="16"/>
              </w:rPr>
            </w:pPr>
          </w:p>
        </w:tc>
        <w:tc>
          <w:tcPr>
            <w:tcW w:w="5813" w:type="dxa"/>
            <w:gridSpan w:val="5"/>
            <w:tcBorders>
              <w:top w:val="nil"/>
              <w:bottom w:val="nil"/>
              <w:tl2br w:val="nil"/>
              <w:tr2bl w:val="nil"/>
            </w:tcBorders>
          </w:tcPr>
          <w:p w:rsidR="00B809CE" w:rsidRPr="00B809CE" w:rsidRDefault="00B809CE" w:rsidP="00B809CE">
            <w:pPr>
              <w:spacing w:after="0" w:line="240" w:lineRule="auto"/>
              <w:jc w:val="center"/>
              <w:rPr>
                <w:b/>
                <w:sz w:val="16"/>
                <w:szCs w:val="16"/>
              </w:rPr>
            </w:pPr>
          </w:p>
        </w:tc>
        <w:tc>
          <w:tcPr>
            <w:tcW w:w="1335" w:type="dxa"/>
            <w:vMerge w:val="restart"/>
            <w:tcBorders>
              <w:top w:val="single" w:sz="4" w:space="0" w:color="auto"/>
              <w:tl2br w:val="nil"/>
              <w:tr2bl w:val="nil"/>
            </w:tcBorders>
            <w:vAlign w:val="center"/>
          </w:tcPr>
          <w:p w:rsidR="00B809CE" w:rsidRPr="00B809CE" w:rsidRDefault="00B809CE" w:rsidP="00B809CE">
            <w:pPr>
              <w:spacing w:after="0" w:line="240" w:lineRule="auto"/>
              <w:jc w:val="center"/>
              <w:rPr>
                <w:b/>
                <w:sz w:val="16"/>
                <w:szCs w:val="16"/>
              </w:rPr>
            </w:pPr>
            <w:r w:rsidRPr="00B809CE">
              <w:rPr>
                <w:b/>
                <w:sz w:val="16"/>
                <w:szCs w:val="16"/>
              </w:rPr>
              <w:t>Невозможно присвоить/аннулировать</w:t>
            </w:r>
          </w:p>
        </w:tc>
        <w:tc>
          <w:tcPr>
            <w:tcW w:w="1322" w:type="dxa"/>
            <w:tcBorders>
              <w:top w:val="nil"/>
              <w:bottom w:val="nil"/>
              <w:tl2br w:val="nil"/>
              <w:tr2bl w:val="nil"/>
            </w:tcBorders>
          </w:tcPr>
          <w:p w:rsidR="00B809CE" w:rsidRPr="00B809CE" w:rsidRDefault="00B809CE" w:rsidP="00B809CE">
            <w:pPr>
              <w:spacing w:after="0" w:line="240" w:lineRule="auto"/>
              <w:jc w:val="center"/>
              <w:rPr>
                <w:b/>
                <w:sz w:val="16"/>
                <w:szCs w:val="16"/>
              </w:rPr>
            </w:pPr>
          </w:p>
        </w:tc>
      </w:tr>
      <w:tr w:rsidR="00B809CE" w:rsidRPr="00C33262" w:rsidTr="002736D3">
        <w:trPr>
          <w:trHeight w:val="128"/>
        </w:trPr>
        <w:tc>
          <w:tcPr>
            <w:tcW w:w="1951" w:type="dxa"/>
            <w:vMerge/>
          </w:tcPr>
          <w:p w:rsidR="00B809CE" w:rsidRPr="00C33262" w:rsidRDefault="00B809CE" w:rsidP="00B809CE">
            <w:pPr>
              <w:spacing w:after="0" w:line="240" w:lineRule="auto"/>
              <w:jc w:val="center"/>
              <w:rPr>
                <w:b/>
                <w:sz w:val="16"/>
                <w:szCs w:val="16"/>
              </w:rPr>
            </w:pPr>
          </w:p>
        </w:tc>
        <w:tc>
          <w:tcPr>
            <w:tcW w:w="1538" w:type="dxa"/>
            <w:vMerge w:val="restart"/>
            <w:tcBorders>
              <w:top w:val="nil"/>
              <w:tl2br w:val="nil"/>
              <w:tr2bl w:val="nil"/>
            </w:tcBorders>
          </w:tcPr>
          <w:p w:rsidR="00B809CE" w:rsidRPr="00B809CE" w:rsidRDefault="00B809CE" w:rsidP="00B809CE">
            <w:pPr>
              <w:spacing w:after="0" w:line="240" w:lineRule="auto"/>
              <w:jc w:val="center"/>
              <w:rPr>
                <w:b/>
                <w:sz w:val="16"/>
                <w:szCs w:val="16"/>
              </w:rPr>
            </w:pPr>
          </w:p>
        </w:tc>
        <w:tc>
          <w:tcPr>
            <w:tcW w:w="2048" w:type="dxa"/>
            <w:gridSpan w:val="2"/>
            <w:vMerge w:val="restart"/>
            <w:tcBorders>
              <w:top w:val="single" w:sz="4" w:space="0" w:color="auto"/>
              <w:tl2br w:val="nil"/>
              <w:tr2bl w:val="nil"/>
            </w:tcBorders>
            <w:vAlign w:val="center"/>
          </w:tcPr>
          <w:p w:rsidR="00B809CE" w:rsidRPr="00B809CE" w:rsidRDefault="00B809CE" w:rsidP="00B809CE">
            <w:pPr>
              <w:spacing w:after="0" w:line="240" w:lineRule="auto"/>
              <w:jc w:val="center"/>
              <w:rPr>
                <w:b/>
                <w:sz w:val="16"/>
                <w:szCs w:val="16"/>
              </w:rPr>
            </w:pPr>
            <w:r w:rsidRPr="00B809CE">
              <w:rPr>
                <w:b/>
                <w:sz w:val="16"/>
                <w:szCs w:val="16"/>
              </w:rPr>
              <w:t>Возможно присвоить/ аннулировать</w:t>
            </w:r>
          </w:p>
        </w:tc>
        <w:tc>
          <w:tcPr>
            <w:tcW w:w="2227" w:type="dxa"/>
            <w:gridSpan w:val="2"/>
            <w:tcBorders>
              <w:top w:val="nil"/>
              <w:bottom w:val="nil"/>
              <w:tl2br w:val="nil"/>
              <w:tr2bl w:val="nil"/>
            </w:tcBorders>
          </w:tcPr>
          <w:p w:rsidR="00B809CE" w:rsidRPr="00B809CE" w:rsidRDefault="00B809CE" w:rsidP="00B809CE">
            <w:pPr>
              <w:spacing w:after="0" w:line="240" w:lineRule="auto"/>
              <w:jc w:val="center"/>
              <w:rPr>
                <w:b/>
                <w:sz w:val="16"/>
                <w:szCs w:val="16"/>
              </w:rPr>
            </w:pPr>
          </w:p>
        </w:tc>
        <w:tc>
          <w:tcPr>
            <w:tcW w:w="1335" w:type="dxa"/>
            <w:vMerge/>
            <w:tcBorders>
              <w:bottom w:val="single" w:sz="4" w:space="0" w:color="auto"/>
              <w:tl2br w:val="nil"/>
              <w:tr2bl w:val="nil"/>
            </w:tcBorders>
          </w:tcPr>
          <w:p w:rsidR="00B809CE" w:rsidRPr="00B809CE" w:rsidRDefault="00B809CE" w:rsidP="00B809CE">
            <w:pPr>
              <w:spacing w:after="0" w:line="240" w:lineRule="auto"/>
              <w:jc w:val="center"/>
              <w:rPr>
                <w:b/>
                <w:sz w:val="16"/>
                <w:szCs w:val="16"/>
              </w:rPr>
            </w:pPr>
          </w:p>
        </w:tc>
        <w:tc>
          <w:tcPr>
            <w:tcW w:w="1322" w:type="dxa"/>
            <w:tcBorders>
              <w:top w:val="nil"/>
              <w:bottom w:val="nil"/>
              <w:tl2br w:val="nil"/>
              <w:tr2bl w:val="nil"/>
            </w:tcBorders>
          </w:tcPr>
          <w:p w:rsidR="00B809CE" w:rsidRPr="00B809CE" w:rsidRDefault="00B809CE" w:rsidP="00B809CE">
            <w:pPr>
              <w:spacing w:after="0" w:line="240" w:lineRule="auto"/>
              <w:jc w:val="center"/>
              <w:rPr>
                <w:b/>
                <w:sz w:val="16"/>
                <w:szCs w:val="16"/>
              </w:rPr>
            </w:pPr>
          </w:p>
        </w:tc>
      </w:tr>
      <w:tr w:rsidR="00B809CE" w:rsidRPr="00C33262" w:rsidTr="002736D3">
        <w:trPr>
          <w:trHeight w:val="120"/>
        </w:trPr>
        <w:tc>
          <w:tcPr>
            <w:tcW w:w="1951" w:type="dxa"/>
            <w:vMerge/>
          </w:tcPr>
          <w:p w:rsidR="00B809CE" w:rsidRPr="00C33262" w:rsidRDefault="00B809CE" w:rsidP="00B809CE">
            <w:pPr>
              <w:spacing w:after="0" w:line="240" w:lineRule="auto"/>
              <w:jc w:val="center"/>
              <w:rPr>
                <w:b/>
                <w:sz w:val="16"/>
                <w:szCs w:val="16"/>
              </w:rPr>
            </w:pPr>
          </w:p>
        </w:tc>
        <w:tc>
          <w:tcPr>
            <w:tcW w:w="1538" w:type="dxa"/>
            <w:vMerge/>
            <w:tcBorders>
              <w:tl2br w:val="nil"/>
              <w:tr2bl w:val="nil"/>
            </w:tcBorders>
          </w:tcPr>
          <w:p w:rsidR="00B809CE" w:rsidRPr="00B809CE" w:rsidRDefault="00B809CE" w:rsidP="00B809CE">
            <w:pPr>
              <w:spacing w:after="0" w:line="240" w:lineRule="auto"/>
              <w:jc w:val="center"/>
              <w:rPr>
                <w:b/>
                <w:sz w:val="16"/>
                <w:szCs w:val="16"/>
              </w:rPr>
            </w:pPr>
          </w:p>
        </w:tc>
        <w:tc>
          <w:tcPr>
            <w:tcW w:w="2048" w:type="dxa"/>
            <w:gridSpan w:val="2"/>
            <w:vMerge/>
            <w:tcBorders>
              <w:top w:val="single" w:sz="4" w:space="0" w:color="auto"/>
              <w:tl2br w:val="nil"/>
              <w:tr2bl w:val="nil"/>
            </w:tcBorders>
            <w:vAlign w:val="center"/>
          </w:tcPr>
          <w:p w:rsidR="00B809CE" w:rsidRPr="00B809CE" w:rsidRDefault="00B809CE" w:rsidP="00B809CE">
            <w:pPr>
              <w:spacing w:after="0" w:line="240" w:lineRule="auto"/>
              <w:jc w:val="center"/>
              <w:rPr>
                <w:b/>
                <w:sz w:val="16"/>
                <w:szCs w:val="16"/>
              </w:rPr>
            </w:pPr>
          </w:p>
        </w:tc>
        <w:tc>
          <w:tcPr>
            <w:tcW w:w="4884" w:type="dxa"/>
            <w:gridSpan w:val="4"/>
            <w:tcBorders>
              <w:top w:val="nil"/>
              <w:tl2br w:val="nil"/>
              <w:tr2bl w:val="nil"/>
            </w:tcBorders>
          </w:tcPr>
          <w:p w:rsidR="00B809CE" w:rsidRPr="00B809CE" w:rsidRDefault="00B809CE" w:rsidP="00B809CE">
            <w:pPr>
              <w:spacing w:after="0" w:line="240" w:lineRule="auto"/>
              <w:jc w:val="center"/>
              <w:rPr>
                <w:b/>
                <w:sz w:val="16"/>
                <w:szCs w:val="16"/>
              </w:rPr>
            </w:pPr>
          </w:p>
        </w:tc>
      </w:tr>
      <w:tr w:rsidR="00B809CE" w:rsidRPr="00C33262" w:rsidTr="002736D3">
        <w:trPr>
          <w:trHeight w:val="278"/>
        </w:trPr>
        <w:tc>
          <w:tcPr>
            <w:tcW w:w="1951" w:type="dxa"/>
            <w:vMerge w:val="restart"/>
          </w:tcPr>
          <w:p w:rsidR="00B809CE" w:rsidRPr="00C33262" w:rsidRDefault="00B809CE" w:rsidP="00B809CE">
            <w:pPr>
              <w:spacing w:after="0" w:line="240" w:lineRule="auto"/>
              <w:jc w:val="center"/>
              <w:rPr>
                <w:b/>
                <w:sz w:val="16"/>
                <w:szCs w:val="16"/>
              </w:rPr>
            </w:pPr>
            <w:r w:rsidRPr="00C33262">
              <w:rPr>
                <w:b/>
                <w:sz w:val="16"/>
                <w:szCs w:val="16"/>
              </w:rPr>
              <w:t>Территориальное подразделение Главного управления архитектуры и градостроительства</w:t>
            </w:r>
          </w:p>
          <w:p w:rsidR="00B809CE" w:rsidRPr="00C33262" w:rsidRDefault="00B809CE" w:rsidP="00B809CE">
            <w:pPr>
              <w:spacing w:after="0" w:line="240" w:lineRule="auto"/>
              <w:jc w:val="center"/>
              <w:rPr>
                <w:b/>
                <w:sz w:val="16"/>
                <w:szCs w:val="16"/>
              </w:rPr>
            </w:pPr>
          </w:p>
          <w:p w:rsidR="00B809CE" w:rsidRPr="00C33262" w:rsidRDefault="00B809CE" w:rsidP="00B809CE">
            <w:pPr>
              <w:spacing w:after="0" w:line="240" w:lineRule="auto"/>
              <w:jc w:val="center"/>
              <w:rPr>
                <w:b/>
                <w:sz w:val="16"/>
                <w:szCs w:val="16"/>
              </w:rPr>
            </w:pPr>
            <w:r>
              <w:rPr>
                <w:b/>
                <w:sz w:val="16"/>
                <w:szCs w:val="16"/>
              </w:rPr>
              <w:t>1 р.д.</w:t>
            </w:r>
          </w:p>
          <w:p w:rsidR="00B809CE" w:rsidRPr="00C33262" w:rsidRDefault="00B809CE" w:rsidP="00B809CE">
            <w:pPr>
              <w:spacing w:after="0" w:line="240" w:lineRule="auto"/>
              <w:jc w:val="center"/>
              <w:rPr>
                <w:b/>
                <w:sz w:val="16"/>
                <w:szCs w:val="16"/>
              </w:rPr>
            </w:pPr>
          </w:p>
        </w:tc>
        <w:tc>
          <w:tcPr>
            <w:tcW w:w="1538" w:type="dxa"/>
            <w:tcBorders>
              <w:bottom w:val="nil"/>
              <w:tl2br w:val="nil"/>
              <w:tr2bl w:val="nil"/>
            </w:tcBorders>
          </w:tcPr>
          <w:p w:rsidR="00B809CE" w:rsidRPr="00B809CE" w:rsidRDefault="00B809CE" w:rsidP="00B809CE">
            <w:pPr>
              <w:spacing w:after="0" w:line="240" w:lineRule="auto"/>
              <w:jc w:val="center"/>
              <w:rPr>
                <w:b/>
                <w:sz w:val="16"/>
                <w:szCs w:val="16"/>
              </w:rPr>
            </w:pPr>
          </w:p>
        </w:tc>
        <w:tc>
          <w:tcPr>
            <w:tcW w:w="2048" w:type="dxa"/>
            <w:gridSpan w:val="2"/>
            <w:vMerge/>
            <w:tcBorders>
              <w:bottom w:val="single" w:sz="4" w:space="0" w:color="auto"/>
              <w:tl2br w:val="nil"/>
              <w:tr2bl w:val="nil"/>
            </w:tcBorders>
          </w:tcPr>
          <w:p w:rsidR="00B809CE" w:rsidRPr="00B809CE" w:rsidRDefault="00B809CE" w:rsidP="00B809CE">
            <w:pPr>
              <w:spacing w:after="0" w:line="240" w:lineRule="auto"/>
              <w:jc w:val="center"/>
              <w:rPr>
                <w:b/>
                <w:sz w:val="16"/>
                <w:szCs w:val="16"/>
              </w:rPr>
            </w:pPr>
          </w:p>
        </w:tc>
        <w:tc>
          <w:tcPr>
            <w:tcW w:w="4884" w:type="dxa"/>
            <w:gridSpan w:val="4"/>
            <w:tcBorders>
              <w:bottom w:val="nil"/>
              <w:tl2br w:val="nil"/>
              <w:tr2bl w:val="nil"/>
            </w:tcBorders>
          </w:tcPr>
          <w:p w:rsidR="00B809CE" w:rsidRPr="00B809CE" w:rsidRDefault="00B809CE" w:rsidP="00B809CE">
            <w:pPr>
              <w:spacing w:after="0" w:line="240" w:lineRule="auto"/>
              <w:jc w:val="center"/>
              <w:rPr>
                <w:b/>
                <w:sz w:val="16"/>
                <w:szCs w:val="16"/>
              </w:rPr>
            </w:pPr>
          </w:p>
        </w:tc>
      </w:tr>
      <w:tr w:rsidR="00B809CE" w:rsidRPr="00C33262" w:rsidTr="002736D3">
        <w:trPr>
          <w:trHeight w:val="968"/>
        </w:trPr>
        <w:tc>
          <w:tcPr>
            <w:tcW w:w="1951" w:type="dxa"/>
            <w:vMerge/>
          </w:tcPr>
          <w:p w:rsidR="00B809CE" w:rsidRPr="00C33262" w:rsidRDefault="00B809CE" w:rsidP="00B809CE">
            <w:pPr>
              <w:spacing w:after="0" w:line="240" w:lineRule="auto"/>
              <w:jc w:val="center"/>
              <w:rPr>
                <w:b/>
                <w:sz w:val="16"/>
                <w:szCs w:val="16"/>
              </w:rPr>
            </w:pPr>
          </w:p>
        </w:tc>
        <w:tc>
          <w:tcPr>
            <w:tcW w:w="8470" w:type="dxa"/>
            <w:gridSpan w:val="7"/>
            <w:tcBorders>
              <w:top w:val="nil"/>
              <w:bottom w:val="nil"/>
            </w:tcBorders>
          </w:tcPr>
          <w:tbl>
            <w:tblPr>
              <w:tblpPr w:leftFromText="180" w:rightFromText="180" w:vertAnchor="text" w:horzAnchor="page" w:tblpX="4144"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tblGrid>
            <w:tr w:rsidR="00B809CE" w:rsidRPr="00B809CE" w:rsidTr="002736D3">
              <w:trPr>
                <w:trHeight w:val="258"/>
              </w:trPr>
              <w:tc>
                <w:tcPr>
                  <w:tcW w:w="1413" w:type="dxa"/>
                </w:tcPr>
                <w:p w:rsidR="00B809CE" w:rsidRPr="00B809CE" w:rsidRDefault="00B809CE" w:rsidP="00B809CE">
                  <w:pPr>
                    <w:spacing w:after="0" w:line="240" w:lineRule="auto"/>
                    <w:jc w:val="center"/>
                    <w:rPr>
                      <w:rFonts w:ascii="Times New Roman" w:hAnsi="Times New Roman"/>
                      <w:b/>
                      <w:sz w:val="16"/>
                      <w:szCs w:val="16"/>
                    </w:rPr>
                  </w:pPr>
                  <w:r w:rsidRPr="00B809CE">
                    <w:rPr>
                      <w:rFonts w:ascii="Times New Roman" w:hAnsi="Times New Roman"/>
                      <w:b/>
                      <w:sz w:val="16"/>
                      <w:szCs w:val="16"/>
                    </w:rPr>
                    <w:t>не согласовано</w:t>
                  </w:r>
                </w:p>
              </w:tc>
            </w:tr>
          </w:tbl>
          <w:p w:rsidR="00B809CE" w:rsidRPr="00B809CE" w:rsidRDefault="002A1B62" w:rsidP="00B809CE">
            <w:pPr>
              <w:spacing w:after="0" w:line="240" w:lineRule="auto"/>
              <w:jc w:val="center"/>
              <w:rPr>
                <w:b/>
              </w:rPr>
            </w:pPr>
            <w:r>
              <w:rPr>
                <w:b/>
                <w:noProof/>
                <w:lang w:eastAsia="ru-RU"/>
              </w:rPr>
              <w:pict>
                <v:shape id="_x0000_s1029" type="#_x0000_t32" style="position:absolute;left:0;text-align:left;margin-left:118.75pt;margin-top:0;width:0;height:12.75pt;z-index:251663360;mso-position-horizontal-relative:text;mso-position-vertical-relative:text" o:connectortype="straight">
                  <v:stroke endarrow="block"/>
                </v:shape>
              </w:pict>
            </w: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8"/>
            </w:tblGrid>
            <w:tr w:rsidR="00B809CE" w:rsidRPr="00B809CE" w:rsidTr="002736D3">
              <w:trPr>
                <w:trHeight w:val="497"/>
              </w:trPr>
              <w:tc>
                <w:tcPr>
                  <w:tcW w:w="2048" w:type="dxa"/>
                </w:tcPr>
                <w:p w:rsidR="00B809CE" w:rsidRPr="00B809CE" w:rsidRDefault="002A1B62" w:rsidP="00E948CD">
                  <w:pPr>
                    <w:spacing w:after="0" w:line="240" w:lineRule="auto"/>
                    <w:jc w:val="center"/>
                    <w:rPr>
                      <w:rFonts w:ascii="Times New Roman" w:hAnsi="Times New Roman"/>
                      <w:b/>
                      <w:sz w:val="16"/>
                      <w:szCs w:val="16"/>
                    </w:rPr>
                  </w:pPr>
                  <w:r>
                    <w:rPr>
                      <w:rFonts w:ascii="Times New Roman" w:hAnsi="Times New Roman"/>
                      <w:b/>
                      <w:noProof/>
                      <w:sz w:val="16"/>
                      <w:szCs w:val="16"/>
                      <w:lang w:eastAsia="ru-RU"/>
                    </w:rPr>
                    <w:pict>
                      <v:shape id="_x0000_s1042" type="#_x0000_t32" style="position:absolute;left:0;text-align:left;margin-left:96.65pt;margin-top:17.4pt;width:45.75pt;height:0;z-index:251676672" o:connectortype="straight"/>
                    </w:pict>
                  </w:r>
                  <w:r>
                    <w:rPr>
                      <w:rFonts w:ascii="Times New Roman" w:hAnsi="Times New Roman"/>
                      <w:b/>
                      <w:noProof/>
                      <w:sz w:val="16"/>
                      <w:szCs w:val="16"/>
                      <w:lang w:eastAsia="ru-RU"/>
                    </w:rPr>
                    <w:pict>
                      <v:shape id="_x0000_s1036" type="#_x0000_t32" style="position:absolute;left:0;text-align:left;margin-left:82.75pt;margin-top:24.55pt;width:0;height:10.1pt;z-index:251670528" o:connectortype="straight"/>
                    </w:pict>
                  </w:r>
                  <w:r w:rsidR="00B809CE" w:rsidRPr="00B809CE">
                    <w:rPr>
                      <w:rFonts w:ascii="Times New Roman" w:hAnsi="Times New Roman"/>
                      <w:b/>
                      <w:sz w:val="16"/>
                      <w:szCs w:val="16"/>
                    </w:rPr>
                    <w:t>Получение согласия для присвоения адрес</w:t>
                  </w:r>
                  <w:r w:rsidR="00E948CD">
                    <w:rPr>
                      <w:rFonts w:ascii="Times New Roman" w:hAnsi="Times New Roman"/>
                      <w:b/>
                      <w:sz w:val="16"/>
                      <w:szCs w:val="16"/>
                    </w:rPr>
                    <w:t>ов</w:t>
                  </w:r>
                </w:p>
              </w:tc>
            </w:tr>
          </w:tbl>
          <w:p w:rsidR="00B809CE" w:rsidRPr="00B809CE" w:rsidRDefault="002A1B62" w:rsidP="00B809CE">
            <w:pPr>
              <w:spacing w:after="0" w:line="240" w:lineRule="auto"/>
              <w:jc w:val="center"/>
              <w:rPr>
                <w:b/>
                <w:sz w:val="16"/>
                <w:szCs w:val="16"/>
              </w:rPr>
            </w:pPr>
            <w:r>
              <w:rPr>
                <w:b/>
                <w:noProof/>
                <w:sz w:val="16"/>
                <w:szCs w:val="16"/>
                <w:lang w:eastAsia="ru-RU"/>
              </w:rPr>
              <w:pict>
                <v:shape id="_x0000_s1043" type="#_x0000_t32" style="position:absolute;left:0;text-align:left;margin-left:219.65pt;margin-top:-14.75pt;width:0;height:6.75pt;flip:y;z-index:251677696;mso-position-horizontal-relative:text;mso-position-vertical-relative:text" o:connectortype="straight"/>
              </w:pict>
            </w:r>
          </w:p>
        </w:tc>
      </w:tr>
      <w:tr w:rsidR="00B809CE" w:rsidRPr="00C33262" w:rsidTr="002736D3">
        <w:trPr>
          <w:trHeight w:val="120"/>
        </w:trPr>
        <w:tc>
          <w:tcPr>
            <w:tcW w:w="1951" w:type="dxa"/>
            <w:vMerge/>
          </w:tcPr>
          <w:p w:rsidR="00B809CE" w:rsidRPr="00C33262" w:rsidRDefault="00B809CE" w:rsidP="00B809CE">
            <w:pPr>
              <w:spacing w:after="0" w:line="240" w:lineRule="auto"/>
              <w:jc w:val="center"/>
              <w:rPr>
                <w:b/>
                <w:sz w:val="16"/>
                <w:szCs w:val="16"/>
              </w:rPr>
            </w:pPr>
          </w:p>
        </w:tc>
        <w:tc>
          <w:tcPr>
            <w:tcW w:w="2558" w:type="dxa"/>
            <w:gridSpan w:val="2"/>
            <w:tcBorders>
              <w:top w:val="nil"/>
              <w:tl2br w:val="nil"/>
              <w:tr2bl w:val="nil"/>
            </w:tcBorders>
          </w:tcPr>
          <w:p w:rsidR="00B809CE" w:rsidRPr="00B809CE" w:rsidRDefault="00B809CE" w:rsidP="00B809CE">
            <w:pPr>
              <w:spacing w:after="0" w:line="240" w:lineRule="auto"/>
              <w:jc w:val="center"/>
              <w:rPr>
                <w:b/>
                <w:sz w:val="16"/>
                <w:szCs w:val="16"/>
              </w:rPr>
            </w:pPr>
          </w:p>
        </w:tc>
        <w:tc>
          <w:tcPr>
            <w:tcW w:w="1575" w:type="dxa"/>
            <w:gridSpan w:val="2"/>
            <w:vMerge w:val="restart"/>
            <w:tcBorders>
              <w:top w:val="single" w:sz="4" w:space="0" w:color="auto"/>
              <w:tl2br w:val="nil"/>
              <w:tr2bl w:val="nil"/>
            </w:tcBorders>
            <w:vAlign w:val="center"/>
          </w:tcPr>
          <w:p w:rsidR="00B809CE" w:rsidRPr="00B809CE" w:rsidRDefault="00B809CE" w:rsidP="00B809CE">
            <w:pPr>
              <w:spacing w:after="0" w:line="240" w:lineRule="auto"/>
              <w:jc w:val="center"/>
              <w:rPr>
                <w:b/>
                <w:sz w:val="16"/>
                <w:szCs w:val="16"/>
              </w:rPr>
            </w:pPr>
            <w:r w:rsidRPr="00B809CE">
              <w:rPr>
                <w:b/>
                <w:sz w:val="16"/>
                <w:szCs w:val="16"/>
              </w:rPr>
              <w:t>согласовано</w:t>
            </w:r>
          </w:p>
        </w:tc>
        <w:tc>
          <w:tcPr>
            <w:tcW w:w="4337" w:type="dxa"/>
            <w:gridSpan w:val="3"/>
            <w:tcBorders>
              <w:top w:val="nil"/>
              <w:tl2br w:val="nil"/>
              <w:tr2bl w:val="nil"/>
            </w:tcBorders>
          </w:tcPr>
          <w:p w:rsidR="00B809CE" w:rsidRPr="00B809CE" w:rsidRDefault="00B809CE" w:rsidP="00B809CE">
            <w:pPr>
              <w:spacing w:after="0" w:line="240" w:lineRule="auto"/>
              <w:jc w:val="center"/>
              <w:rPr>
                <w:b/>
                <w:sz w:val="16"/>
                <w:szCs w:val="16"/>
              </w:rPr>
            </w:pPr>
          </w:p>
        </w:tc>
      </w:tr>
      <w:tr w:rsidR="00B809CE" w:rsidRPr="00C33262" w:rsidTr="002736D3">
        <w:trPr>
          <w:trHeight w:val="165"/>
        </w:trPr>
        <w:tc>
          <w:tcPr>
            <w:tcW w:w="1951" w:type="dxa"/>
            <w:vMerge w:val="restart"/>
          </w:tcPr>
          <w:p w:rsidR="00B809CE" w:rsidRPr="00C33262" w:rsidRDefault="00B809CE" w:rsidP="00B809CE">
            <w:pPr>
              <w:spacing w:after="0" w:line="240" w:lineRule="auto"/>
              <w:jc w:val="center"/>
              <w:rPr>
                <w:b/>
                <w:sz w:val="16"/>
                <w:szCs w:val="16"/>
              </w:rPr>
            </w:pPr>
            <w:r w:rsidRPr="00C33262">
              <w:rPr>
                <w:b/>
                <w:sz w:val="16"/>
                <w:szCs w:val="16"/>
              </w:rPr>
              <w:t>Руководитель администрации или уполномоченное лицо ОМС</w:t>
            </w:r>
          </w:p>
          <w:p w:rsidR="00B809CE" w:rsidRPr="00C33262" w:rsidRDefault="00B809CE" w:rsidP="00B809CE">
            <w:pPr>
              <w:spacing w:after="0" w:line="240" w:lineRule="auto"/>
              <w:jc w:val="center"/>
              <w:rPr>
                <w:b/>
                <w:sz w:val="16"/>
                <w:szCs w:val="16"/>
              </w:rPr>
            </w:pPr>
          </w:p>
          <w:p w:rsidR="00B809CE" w:rsidRPr="00C33262" w:rsidRDefault="00B809CE" w:rsidP="00B809CE">
            <w:pPr>
              <w:spacing w:after="0" w:line="240" w:lineRule="auto"/>
              <w:jc w:val="center"/>
              <w:rPr>
                <w:b/>
                <w:sz w:val="16"/>
                <w:szCs w:val="16"/>
              </w:rPr>
            </w:pPr>
            <w:r>
              <w:rPr>
                <w:b/>
                <w:sz w:val="16"/>
                <w:szCs w:val="16"/>
              </w:rPr>
              <w:t>1 р.д.</w:t>
            </w:r>
          </w:p>
          <w:p w:rsidR="00B809CE" w:rsidRPr="00C33262" w:rsidRDefault="00B809CE" w:rsidP="00B809CE">
            <w:pPr>
              <w:spacing w:after="0" w:line="240" w:lineRule="auto"/>
              <w:jc w:val="center"/>
              <w:rPr>
                <w:b/>
                <w:sz w:val="16"/>
                <w:szCs w:val="16"/>
              </w:rPr>
            </w:pPr>
          </w:p>
        </w:tc>
        <w:tc>
          <w:tcPr>
            <w:tcW w:w="2558" w:type="dxa"/>
            <w:gridSpan w:val="2"/>
            <w:tcBorders>
              <w:bottom w:val="nil"/>
              <w:tl2br w:val="nil"/>
              <w:tr2bl w:val="nil"/>
            </w:tcBorders>
          </w:tcPr>
          <w:p w:rsidR="00B809CE" w:rsidRPr="00B809CE" w:rsidRDefault="00B809CE" w:rsidP="00B809CE">
            <w:pPr>
              <w:spacing w:after="0" w:line="240" w:lineRule="auto"/>
              <w:jc w:val="center"/>
              <w:rPr>
                <w:b/>
                <w:sz w:val="16"/>
                <w:szCs w:val="16"/>
              </w:rPr>
            </w:pPr>
          </w:p>
        </w:tc>
        <w:tc>
          <w:tcPr>
            <w:tcW w:w="1575" w:type="dxa"/>
            <w:gridSpan w:val="2"/>
            <w:vMerge/>
            <w:tcBorders>
              <w:bottom w:val="single" w:sz="4" w:space="0" w:color="auto"/>
              <w:tl2br w:val="nil"/>
              <w:tr2bl w:val="nil"/>
            </w:tcBorders>
          </w:tcPr>
          <w:p w:rsidR="00B809CE" w:rsidRPr="00B809CE" w:rsidRDefault="00B809CE" w:rsidP="00B809CE">
            <w:pPr>
              <w:spacing w:after="0" w:line="240" w:lineRule="auto"/>
              <w:jc w:val="center"/>
              <w:rPr>
                <w:b/>
                <w:sz w:val="16"/>
                <w:szCs w:val="16"/>
              </w:rPr>
            </w:pPr>
          </w:p>
        </w:tc>
        <w:tc>
          <w:tcPr>
            <w:tcW w:w="4337" w:type="dxa"/>
            <w:gridSpan w:val="3"/>
            <w:tcBorders>
              <w:bottom w:val="nil"/>
              <w:tl2br w:val="nil"/>
              <w:tr2bl w:val="nil"/>
            </w:tcBorders>
          </w:tcPr>
          <w:p w:rsidR="00B809CE" w:rsidRPr="00B809CE" w:rsidRDefault="00B809CE" w:rsidP="00B809CE">
            <w:pPr>
              <w:spacing w:after="0" w:line="240" w:lineRule="auto"/>
              <w:jc w:val="center"/>
              <w:rPr>
                <w:b/>
                <w:sz w:val="16"/>
                <w:szCs w:val="16"/>
              </w:rPr>
            </w:pPr>
          </w:p>
        </w:tc>
      </w:tr>
      <w:tr w:rsidR="00B809CE" w:rsidRPr="00C33262" w:rsidTr="002736D3">
        <w:trPr>
          <w:trHeight w:val="1013"/>
        </w:trPr>
        <w:tc>
          <w:tcPr>
            <w:tcW w:w="1951" w:type="dxa"/>
            <w:vMerge/>
          </w:tcPr>
          <w:p w:rsidR="00B809CE" w:rsidRPr="00C33262" w:rsidRDefault="00B809CE" w:rsidP="00B809CE">
            <w:pPr>
              <w:spacing w:after="0" w:line="240" w:lineRule="auto"/>
              <w:jc w:val="center"/>
              <w:rPr>
                <w:b/>
                <w:sz w:val="16"/>
                <w:szCs w:val="16"/>
              </w:rPr>
            </w:pPr>
          </w:p>
        </w:tc>
        <w:tc>
          <w:tcPr>
            <w:tcW w:w="8470" w:type="dxa"/>
            <w:gridSpan w:val="7"/>
            <w:vMerge w:val="restart"/>
            <w:tcBorders>
              <w:top w:val="nil"/>
            </w:tcBorders>
          </w:tcPr>
          <w:p w:rsidR="00B809CE" w:rsidRPr="00B809CE" w:rsidRDefault="002A1B62" w:rsidP="00B809CE">
            <w:pPr>
              <w:spacing w:after="0" w:line="240" w:lineRule="auto"/>
              <w:jc w:val="center"/>
              <w:rPr>
                <w:b/>
              </w:rPr>
            </w:pPr>
            <w:r>
              <w:rPr>
                <w:b/>
                <w:noProof/>
                <w:lang w:eastAsia="ru-RU"/>
              </w:rPr>
              <w:pict>
                <v:shape id="_x0000_s1037" type="#_x0000_t32" style="position:absolute;left:0;text-align:left;margin-left:160pt;margin-top:-.2pt;width:0;height:13.85pt;z-index:251671552;mso-position-horizontal-relative:text;mso-position-vertical-relative:text" o:connectortype="straight">
                  <v:stroke endarrow="block"/>
                </v:shape>
              </w:pict>
            </w:r>
          </w:p>
          <w:tbl>
            <w:tblPr>
              <w:tblW w:w="0" w:type="auto"/>
              <w:tblInd w:w="2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3"/>
            </w:tblGrid>
            <w:tr w:rsidR="00B809CE" w:rsidRPr="00B809CE" w:rsidTr="002736D3">
              <w:trPr>
                <w:trHeight w:val="765"/>
              </w:trPr>
              <w:tc>
                <w:tcPr>
                  <w:tcW w:w="1523" w:type="dxa"/>
                </w:tcPr>
                <w:p w:rsidR="00B809CE" w:rsidRPr="00B809CE" w:rsidRDefault="002A1B62" w:rsidP="00B809CE">
                  <w:pPr>
                    <w:spacing w:after="0" w:line="240" w:lineRule="auto"/>
                    <w:jc w:val="center"/>
                    <w:rPr>
                      <w:rFonts w:ascii="Times New Roman" w:hAnsi="Times New Roman"/>
                      <w:b/>
                      <w:sz w:val="16"/>
                      <w:szCs w:val="16"/>
                    </w:rPr>
                  </w:pPr>
                  <w:r>
                    <w:rPr>
                      <w:rFonts w:ascii="Times New Roman" w:hAnsi="Times New Roman"/>
                      <w:b/>
                      <w:noProof/>
                      <w:sz w:val="16"/>
                      <w:szCs w:val="16"/>
                      <w:lang w:eastAsia="ru-RU"/>
                    </w:rPr>
                    <w:pict>
                      <v:shape id="_x0000_s1038" type="#_x0000_t32" style="position:absolute;left:0;text-align:left;margin-left:70.35pt;margin-top:20.35pt;width:18.4pt;height:0;z-index:251672576" o:connectortype="straight"/>
                    </w:pict>
                  </w:r>
                  <w:r>
                    <w:rPr>
                      <w:rFonts w:ascii="Times New Roman" w:hAnsi="Times New Roman"/>
                      <w:b/>
                      <w:noProof/>
                      <w:sz w:val="16"/>
                      <w:szCs w:val="16"/>
                      <w:lang w:eastAsia="ru-RU"/>
                    </w:rPr>
                    <w:pict>
                      <v:shape id="_x0000_s1034" type="#_x0000_t32" style="position:absolute;left:0;text-align:left;margin-left:31.35pt;margin-top:38.05pt;width:0;height:10.15pt;z-index:251668480" o:connectortype="straight"/>
                    </w:pict>
                  </w:r>
                  <w:r w:rsidR="00B809CE" w:rsidRPr="00B809CE">
                    <w:rPr>
                      <w:rFonts w:ascii="Times New Roman" w:hAnsi="Times New Roman"/>
                      <w:b/>
                      <w:sz w:val="16"/>
                      <w:szCs w:val="16"/>
                    </w:rPr>
                    <w:t>Решение о предоставлении услуги</w:t>
                  </w:r>
                </w:p>
              </w:tc>
            </w:tr>
          </w:tbl>
          <w:p w:rsidR="00B809CE" w:rsidRPr="00B809CE" w:rsidRDefault="00B809CE" w:rsidP="00B809CE">
            <w:pPr>
              <w:spacing w:after="0" w:line="240" w:lineRule="auto"/>
              <w:jc w:val="center"/>
              <w:rPr>
                <w:b/>
                <w:sz w:val="16"/>
                <w:szCs w:val="16"/>
              </w:rPr>
            </w:pPr>
          </w:p>
          <w:tbl>
            <w:tblPr>
              <w:tblpPr w:leftFromText="180" w:rightFromText="180" w:vertAnchor="text" w:horzAnchor="page" w:tblpX="4449" w:tblpY="-9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3"/>
            </w:tblGrid>
            <w:tr w:rsidR="00B809CE" w:rsidRPr="00B809CE" w:rsidTr="002736D3">
              <w:trPr>
                <w:trHeight w:val="728"/>
              </w:trPr>
              <w:tc>
                <w:tcPr>
                  <w:tcW w:w="1583" w:type="dxa"/>
                </w:tcPr>
                <w:p w:rsidR="00B809CE" w:rsidRPr="00B809CE" w:rsidRDefault="002A1B62" w:rsidP="00B809CE">
                  <w:pPr>
                    <w:spacing w:after="0" w:line="240" w:lineRule="auto"/>
                    <w:jc w:val="center"/>
                    <w:rPr>
                      <w:rFonts w:ascii="Times New Roman" w:hAnsi="Times New Roman"/>
                      <w:b/>
                      <w:sz w:val="16"/>
                      <w:szCs w:val="16"/>
                    </w:rPr>
                  </w:pPr>
                  <w:r>
                    <w:rPr>
                      <w:rFonts w:ascii="Times New Roman" w:hAnsi="Times New Roman"/>
                      <w:b/>
                      <w:noProof/>
                      <w:sz w:val="16"/>
                      <w:szCs w:val="16"/>
                      <w:lang w:eastAsia="ru-RU"/>
                    </w:rPr>
                    <w:pict>
                      <v:shape id="_x0000_s1039" type="#_x0000_t32" style="position:absolute;left:0;text-align:left;margin-left:73.25pt;margin-top:17.8pt;width:11.6pt;height:0;z-index:251673600" o:connectortype="straight"/>
                    </w:pict>
                  </w:r>
                  <w:r w:rsidR="00B809CE" w:rsidRPr="00B809CE">
                    <w:rPr>
                      <w:rFonts w:ascii="Times New Roman" w:hAnsi="Times New Roman"/>
                      <w:b/>
                      <w:sz w:val="16"/>
                      <w:szCs w:val="16"/>
                    </w:rPr>
                    <w:t>Отказать в присвоении/ аннулировании адреса</w:t>
                  </w:r>
                </w:p>
              </w:tc>
            </w:tr>
          </w:tbl>
          <w:tbl>
            <w:tblPr>
              <w:tblpPr w:leftFromText="180" w:rightFromText="180" w:vertAnchor="text" w:horzAnchor="page" w:tblpX="6451" w:tblpY="-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4"/>
            </w:tblGrid>
            <w:tr w:rsidR="00B809CE" w:rsidRPr="00B809CE" w:rsidTr="002736D3">
              <w:trPr>
                <w:trHeight w:val="787"/>
              </w:trPr>
              <w:tc>
                <w:tcPr>
                  <w:tcW w:w="1544" w:type="dxa"/>
                </w:tcPr>
                <w:p w:rsidR="00B809CE" w:rsidRPr="00B809CE" w:rsidRDefault="00B809CE" w:rsidP="00B809CE">
                  <w:pPr>
                    <w:spacing w:after="0" w:line="240" w:lineRule="auto"/>
                    <w:jc w:val="center"/>
                    <w:rPr>
                      <w:rFonts w:ascii="Times New Roman" w:hAnsi="Times New Roman"/>
                      <w:b/>
                      <w:sz w:val="16"/>
                      <w:szCs w:val="16"/>
                    </w:rPr>
                  </w:pPr>
                </w:p>
                <w:p w:rsidR="00B809CE" w:rsidRPr="00B809CE" w:rsidRDefault="002A1B62" w:rsidP="00B809CE">
                  <w:pPr>
                    <w:spacing w:after="0" w:line="240" w:lineRule="auto"/>
                    <w:rPr>
                      <w:rFonts w:ascii="Times New Roman" w:hAnsi="Times New Roman"/>
                      <w:b/>
                      <w:sz w:val="16"/>
                      <w:szCs w:val="16"/>
                    </w:rPr>
                  </w:pPr>
                  <w:r>
                    <w:rPr>
                      <w:rFonts w:ascii="Times New Roman" w:hAnsi="Times New Roman"/>
                      <w:b/>
                      <w:noProof/>
                      <w:sz w:val="16"/>
                      <w:szCs w:val="16"/>
                      <w:lang w:eastAsia="ru-RU"/>
                    </w:rPr>
                    <w:pict>
                      <v:shape id="_x0000_s1040" type="#_x0000_t32" style="position:absolute;margin-left:-15.25pt;margin-top:10.1pt;width:.05pt;height:119.8pt;z-index:251674624" o:connectortype="straight"/>
                    </w:pict>
                  </w:r>
                  <w:r w:rsidR="00B809CE" w:rsidRPr="00B809CE">
                    <w:rPr>
                      <w:rFonts w:ascii="Times New Roman" w:hAnsi="Times New Roman"/>
                      <w:b/>
                      <w:sz w:val="16"/>
                      <w:szCs w:val="16"/>
                    </w:rPr>
                    <w:t>Подготовка отказа</w:t>
                  </w:r>
                </w:p>
              </w:tc>
            </w:tr>
          </w:tbl>
          <w:tbl>
            <w:tblPr>
              <w:tblW w:w="0" w:type="auto"/>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4"/>
            </w:tblGrid>
            <w:tr w:rsidR="00B809CE" w:rsidRPr="00B809CE" w:rsidTr="002736D3">
              <w:trPr>
                <w:trHeight w:val="248"/>
              </w:trPr>
              <w:tc>
                <w:tcPr>
                  <w:tcW w:w="2574" w:type="dxa"/>
                </w:tcPr>
                <w:p w:rsidR="00B809CE" w:rsidRPr="00B809CE" w:rsidRDefault="00B809CE" w:rsidP="00B809CE">
                  <w:pPr>
                    <w:spacing w:after="0" w:line="240" w:lineRule="auto"/>
                    <w:jc w:val="center"/>
                    <w:rPr>
                      <w:rFonts w:ascii="Times New Roman" w:hAnsi="Times New Roman"/>
                      <w:b/>
                      <w:sz w:val="16"/>
                      <w:szCs w:val="16"/>
                    </w:rPr>
                  </w:pPr>
                  <w:r w:rsidRPr="00B809CE">
                    <w:rPr>
                      <w:rFonts w:ascii="Times New Roman" w:hAnsi="Times New Roman"/>
                      <w:b/>
                      <w:sz w:val="16"/>
                      <w:szCs w:val="16"/>
                    </w:rPr>
                    <w:t>Присвоить/аннулировать адрес</w:t>
                  </w:r>
                </w:p>
              </w:tc>
            </w:tr>
          </w:tbl>
          <w:p w:rsidR="00B809CE" w:rsidRPr="00B809CE" w:rsidRDefault="002A1B62" w:rsidP="00B809CE">
            <w:pPr>
              <w:spacing w:after="0" w:line="240" w:lineRule="auto"/>
              <w:jc w:val="center"/>
              <w:rPr>
                <w:b/>
                <w:sz w:val="16"/>
                <w:szCs w:val="16"/>
              </w:rPr>
            </w:pPr>
            <w:r>
              <w:rPr>
                <w:b/>
                <w:noProof/>
                <w:sz w:val="16"/>
                <w:szCs w:val="16"/>
                <w:lang w:eastAsia="ru-RU"/>
              </w:rPr>
              <w:pict>
                <v:shape id="_x0000_s1035" type="#_x0000_t32" style="position:absolute;left:0;text-align:left;margin-left:160pt;margin-top:-.2pt;width:0;height:19.85pt;z-index:251669504;mso-position-horizontal-relative:text;mso-position-vertical-relative:text" o:connectortype="straight">
                  <v:stroke endarrow="block"/>
                </v:shape>
              </w:pict>
            </w:r>
          </w:p>
          <w:tbl>
            <w:tblPr>
              <w:tblpPr w:leftFromText="180" w:rightFromText="180" w:vertAnchor="text" w:horzAnchor="page" w:tblpX="6760" w:tblpY="-4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5"/>
            </w:tblGrid>
            <w:tr w:rsidR="00B809CE" w:rsidRPr="00B809CE" w:rsidTr="002736D3">
              <w:trPr>
                <w:trHeight w:val="224"/>
              </w:trPr>
              <w:tc>
                <w:tcPr>
                  <w:tcW w:w="1255" w:type="dxa"/>
                </w:tcPr>
                <w:p w:rsidR="00B809CE" w:rsidRPr="00B809CE" w:rsidRDefault="00B809CE" w:rsidP="00B809CE">
                  <w:pPr>
                    <w:spacing w:after="0" w:line="240" w:lineRule="auto"/>
                    <w:jc w:val="center"/>
                    <w:rPr>
                      <w:rFonts w:ascii="Times New Roman" w:hAnsi="Times New Roman"/>
                      <w:b/>
                      <w:sz w:val="16"/>
                      <w:szCs w:val="16"/>
                    </w:rPr>
                  </w:pPr>
                  <w:r w:rsidRPr="00B809CE">
                    <w:rPr>
                      <w:rFonts w:ascii="Times New Roman" w:hAnsi="Times New Roman"/>
                      <w:b/>
                      <w:sz w:val="16"/>
                      <w:szCs w:val="16"/>
                    </w:rPr>
                    <w:t>утвержден</w:t>
                  </w:r>
                </w:p>
              </w:tc>
            </w:tr>
          </w:tbl>
          <w:p w:rsidR="00B809CE" w:rsidRPr="00B809CE" w:rsidRDefault="002A1B62" w:rsidP="00B809CE">
            <w:pPr>
              <w:spacing w:after="0" w:line="240" w:lineRule="auto"/>
              <w:jc w:val="center"/>
              <w:rPr>
                <w:b/>
                <w:sz w:val="16"/>
                <w:szCs w:val="16"/>
              </w:rPr>
            </w:pPr>
            <w:r>
              <w:rPr>
                <w:b/>
                <w:noProof/>
                <w:sz w:val="16"/>
                <w:szCs w:val="16"/>
                <w:lang w:eastAsia="ru-RU"/>
              </w:rPr>
              <w:pict>
                <v:shape id="_x0000_s1031" type="#_x0000_t32" style="position:absolute;left:0;text-align:left;margin-left:366.35pt;margin-top:-10pt;width:.05pt;height:90.35pt;flip:x;z-index:251665408;mso-position-horizontal-relative:text;mso-position-vertical-relative:text" o:connectortype="straight"/>
              </w:pict>
            </w:r>
            <w:r>
              <w:rPr>
                <w:b/>
                <w:noProof/>
                <w:sz w:val="16"/>
                <w:szCs w:val="16"/>
                <w:lang w:eastAsia="ru-RU"/>
              </w:rPr>
              <w:pict>
                <v:shape id="_x0000_s1030" type="#_x0000_t32" style="position:absolute;left:0;text-align:left;margin-left:366.25pt;margin-top:-30.6pt;width:.05pt;height:7.15pt;z-index:251664384;mso-position-horizontal-relative:text;mso-position-vertical-relative:text" o:connectortype="straight"/>
              </w:pict>
            </w:r>
          </w:p>
          <w:tbl>
            <w:tblPr>
              <w:tblW w:w="0" w:type="auto"/>
              <w:tblInd w:w="2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07"/>
            </w:tblGrid>
            <w:tr w:rsidR="00B809CE" w:rsidRPr="00B809CE" w:rsidTr="002736D3">
              <w:trPr>
                <w:trHeight w:val="597"/>
              </w:trPr>
              <w:tc>
                <w:tcPr>
                  <w:tcW w:w="3307" w:type="dxa"/>
                </w:tcPr>
                <w:p w:rsidR="00B809CE" w:rsidRPr="00B809CE" w:rsidRDefault="00B809CE" w:rsidP="00B809CE">
                  <w:pPr>
                    <w:spacing w:after="0" w:line="240" w:lineRule="auto"/>
                    <w:jc w:val="center"/>
                    <w:rPr>
                      <w:rFonts w:ascii="Times New Roman" w:hAnsi="Times New Roman"/>
                      <w:b/>
                      <w:sz w:val="16"/>
                      <w:szCs w:val="16"/>
                    </w:rPr>
                  </w:pPr>
                </w:p>
                <w:p w:rsidR="00B809CE" w:rsidRPr="00B809CE" w:rsidRDefault="002A1B62" w:rsidP="00B809CE">
                  <w:pPr>
                    <w:spacing w:after="0" w:line="240" w:lineRule="auto"/>
                    <w:jc w:val="center"/>
                    <w:rPr>
                      <w:rFonts w:ascii="Times New Roman" w:hAnsi="Times New Roman"/>
                      <w:b/>
                      <w:sz w:val="16"/>
                      <w:szCs w:val="16"/>
                    </w:rPr>
                  </w:pPr>
                  <w:r w:rsidRPr="002A1B62">
                    <w:rPr>
                      <w:b/>
                      <w:noProof/>
                      <w:sz w:val="16"/>
                      <w:szCs w:val="16"/>
                      <w:lang w:eastAsia="ru-RU"/>
                    </w:rPr>
                    <w:pict>
                      <v:shape id="_x0000_s1033" type="#_x0000_t32" style="position:absolute;left:0;text-align:left;margin-left:75.65pt;margin-top:19.15pt;width:0;height:28.55pt;z-index:251667456" o:connectortype="straight">
                        <v:stroke endarrow="block"/>
                      </v:shape>
                    </w:pict>
                  </w:r>
                  <w:r w:rsidR="00B809CE" w:rsidRPr="00B809CE">
                    <w:rPr>
                      <w:rFonts w:ascii="Times New Roman" w:hAnsi="Times New Roman"/>
                      <w:b/>
                      <w:sz w:val="16"/>
                      <w:szCs w:val="16"/>
                    </w:rPr>
                    <w:t>Внесение информации в ФИАС</w:t>
                  </w:r>
                </w:p>
              </w:tc>
            </w:tr>
          </w:tbl>
          <w:p w:rsidR="00B809CE" w:rsidRPr="00B809CE" w:rsidRDefault="00B809CE" w:rsidP="00B809CE">
            <w:pPr>
              <w:spacing w:after="0" w:line="240" w:lineRule="auto"/>
              <w:jc w:val="center"/>
              <w:rPr>
                <w:b/>
                <w:sz w:val="16"/>
                <w:szCs w:val="16"/>
              </w:rPr>
            </w:pPr>
          </w:p>
        </w:tc>
      </w:tr>
      <w:tr w:rsidR="00B809CE" w:rsidRPr="00C33262" w:rsidTr="002736D3">
        <w:tc>
          <w:tcPr>
            <w:tcW w:w="1951" w:type="dxa"/>
          </w:tcPr>
          <w:p w:rsidR="00B809CE" w:rsidRPr="00C33262" w:rsidRDefault="00B809CE" w:rsidP="00B809CE">
            <w:pPr>
              <w:spacing w:after="0" w:line="240" w:lineRule="auto"/>
              <w:jc w:val="center"/>
              <w:rPr>
                <w:b/>
                <w:sz w:val="16"/>
                <w:szCs w:val="16"/>
              </w:rPr>
            </w:pPr>
            <w:r w:rsidRPr="00C33262">
              <w:rPr>
                <w:b/>
                <w:sz w:val="16"/>
                <w:szCs w:val="16"/>
              </w:rPr>
              <w:t>Ответственный за предоставление муниципальной услуги в ОМС</w:t>
            </w:r>
          </w:p>
          <w:p w:rsidR="00B809CE" w:rsidRPr="00C33262" w:rsidRDefault="00B809CE" w:rsidP="00B809CE">
            <w:pPr>
              <w:spacing w:after="0" w:line="240" w:lineRule="auto"/>
              <w:jc w:val="center"/>
              <w:rPr>
                <w:b/>
                <w:sz w:val="16"/>
                <w:szCs w:val="16"/>
              </w:rPr>
            </w:pPr>
          </w:p>
          <w:p w:rsidR="00B809CE" w:rsidRPr="00C33262" w:rsidRDefault="00B809CE" w:rsidP="00B809CE">
            <w:pPr>
              <w:spacing w:after="0" w:line="240" w:lineRule="auto"/>
              <w:jc w:val="center"/>
              <w:rPr>
                <w:b/>
                <w:sz w:val="16"/>
                <w:szCs w:val="16"/>
              </w:rPr>
            </w:pPr>
          </w:p>
          <w:p w:rsidR="00B809CE" w:rsidRPr="00C33262" w:rsidRDefault="00B809CE" w:rsidP="00B809CE">
            <w:pPr>
              <w:spacing w:after="0" w:line="240" w:lineRule="auto"/>
              <w:jc w:val="center"/>
              <w:rPr>
                <w:b/>
                <w:sz w:val="16"/>
                <w:szCs w:val="16"/>
              </w:rPr>
            </w:pPr>
            <w:r>
              <w:rPr>
                <w:b/>
                <w:sz w:val="16"/>
                <w:szCs w:val="16"/>
              </w:rPr>
              <w:t>1 р.д.</w:t>
            </w:r>
          </w:p>
          <w:p w:rsidR="00B809CE" w:rsidRPr="00C33262" w:rsidRDefault="00B809CE" w:rsidP="00B809CE">
            <w:pPr>
              <w:spacing w:after="0" w:line="240" w:lineRule="auto"/>
              <w:jc w:val="center"/>
              <w:rPr>
                <w:b/>
                <w:sz w:val="16"/>
                <w:szCs w:val="16"/>
              </w:rPr>
            </w:pPr>
          </w:p>
          <w:p w:rsidR="00B809CE" w:rsidRPr="00C33262" w:rsidRDefault="00B809CE" w:rsidP="00B809CE">
            <w:pPr>
              <w:spacing w:after="0" w:line="240" w:lineRule="auto"/>
              <w:jc w:val="center"/>
              <w:rPr>
                <w:b/>
                <w:sz w:val="16"/>
                <w:szCs w:val="16"/>
              </w:rPr>
            </w:pPr>
          </w:p>
        </w:tc>
        <w:tc>
          <w:tcPr>
            <w:tcW w:w="8470" w:type="dxa"/>
            <w:gridSpan w:val="7"/>
            <w:vMerge/>
          </w:tcPr>
          <w:p w:rsidR="00B809CE" w:rsidRPr="00B809CE" w:rsidRDefault="00B809CE" w:rsidP="00B809CE">
            <w:pPr>
              <w:spacing w:after="0" w:line="240" w:lineRule="auto"/>
              <w:jc w:val="center"/>
              <w:rPr>
                <w:b/>
                <w:sz w:val="16"/>
                <w:szCs w:val="16"/>
              </w:rPr>
            </w:pPr>
          </w:p>
        </w:tc>
      </w:tr>
      <w:tr w:rsidR="00B809CE" w:rsidRPr="00C33262" w:rsidTr="002736D3">
        <w:tc>
          <w:tcPr>
            <w:tcW w:w="1951" w:type="dxa"/>
          </w:tcPr>
          <w:p w:rsidR="00B809CE" w:rsidRPr="00C33262" w:rsidRDefault="00B809CE" w:rsidP="00B809CE">
            <w:pPr>
              <w:spacing w:after="0" w:line="240" w:lineRule="auto"/>
              <w:jc w:val="center"/>
              <w:rPr>
                <w:b/>
                <w:sz w:val="16"/>
                <w:szCs w:val="16"/>
              </w:rPr>
            </w:pPr>
            <w:r w:rsidRPr="00C33262">
              <w:rPr>
                <w:b/>
                <w:sz w:val="16"/>
                <w:szCs w:val="16"/>
              </w:rPr>
              <w:t>Порталы госуслуг; Администрация ОМС; МФЦ</w:t>
            </w:r>
          </w:p>
          <w:p w:rsidR="00B809CE" w:rsidRPr="00C33262" w:rsidRDefault="00B809CE" w:rsidP="00B809CE">
            <w:pPr>
              <w:spacing w:after="0" w:line="240" w:lineRule="auto"/>
              <w:jc w:val="center"/>
              <w:rPr>
                <w:b/>
                <w:sz w:val="16"/>
                <w:szCs w:val="16"/>
              </w:rPr>
            </w:pPr>
          </w:p>
          <w:p w:rsidR="00B809CE" w:rsidRPr="00C33262" w:rsidRDefault="00B809CE" w:rsidP="00B809CE">
            <w:pPr>
              <w:spacing w:after="0" w:line="240" w:lineRule="auto"/>
              <w:jc w:val="center"/>
              <w:rPr>
                <w:b/>
                <w:sz w:val="16"/>
                <w:szCs w:val="16"/>
              </w:rPr>
            </w:pPr>
            <w:r>
              <w:rPr>
                <w:b/>
                <w:sz w:val="16"/>
                <w:szCs w:val="16"/>
              </w:rPr>
              <w:t>1 р.д.</w:t>
            </w:r>
          </w:p>
          <w:p w:rsidR="00B809CE" w:rsidRPr="00C33262" w:rsidRDefault="00B809CE" w:rsidP="00B809CE">
            <w:pPr>
              <w:spacing w:after="0" w:line="240" w:lineRule="auto"/>
              <w:jc w:val="center"/>
              <w:rPr>
                <w:b/>
                <w:sz w:val="16"/>
                <w:szCs w:val="16"/>
              </w:rPr>
            </w:pPr>
          </w:p>
          <w:p w:rsidR="00B809CE" w:rsidRPr="00C33262" w:rsidRDefault="00B809CE" w:rsidP="00B809CE">
            <w:pPr>
              <w:spacing w:after="0" w:line="240" w:lineRule="auto"/>
              <w:jc w:val="center"/>
              <w:rPr>
                <w:b/>
                <w:sz w:val="16"/>
                <w:szCs w:val="16"/>
              </w:rPr>
            </w:pPr>
            <w:r>
              <w:rPr>
                <w:b/>
                <w:sz w:val="16"/>
                <w:szCs w:val="16"/>
              </w:rPr>
              <w:t>Итого: 12 р.д.</w:t>
            </w:r>
          </w:p>
        </w:tc>
        <w:tc>
          <w:tcPr>
            <w:tcW w:w="8470" w:type="dxa"/>
            <w:gridSpan w:val="7"/>
          </w:tcPr>
          <w:p w:rsidR="00B809CE" w:rsidRPr="00B809CE" w:rsidRDefault="00B809CE" w:rsidP="00B809CE">
            <w:pPr>
              <w:spacing w:after="0" w:line="240" w:lineRule="auto"/>
              <w:jc w:val="center"/>
              <w:rPr>
                <w:b/>
              </w:rPr>
            </w:pPr>
          </w:p>
          <w:tbl>
            <w:tblPr>
              <w:tblW w:w="0" w:type="auto"/>
              <w:tblInd w:w="2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9"/>
            </w:tblGrid>
            <w:tr w:rsidR="00B809CE" w:rsidRPr="00B809CE" w:rsidTr="002736D3">
              <w:trPr>
                <w:trHeight w:val="543"/>
              </w:trPr>
              <w:tc>
                <w:tcPr>
                  <w:tcW w:w="3299" w:type="dxa"/>
                </w:tcPr>
                <w:p w:rsidR="00B809CE" w:rsidRPr="00B809CE" w:rsidRDefault="002A1B62" w:rsidP="00B809CE">
                  <w:pPr>
                    <w:spacing w:after="0" w:line="240" w:lineRule="auto"/>
                    <w:jc w:val="center"/>
                    <w:rPr>
                      <w:rFonts w:ascii="Times New Roman" w:hAnsi="Times New Roman"/>
                      <w:b/>
                      <w:sz w:val="16"/>
                      <w:szCs w:val="16"/>
                    </w:rPr>
                  </w:pPr>
                  <w:r>
                    <w:rPr>
                      <w:rFonts w:ascii="Times New Roman" w:hAnsi="Times New Roman"/>
                      <w:b/>
                      <w:noProof/>
                      <w:sz w:val="16"/>
                      <w:szCs w:val="16"/>
                      <w:lang w:eastAsia="ru-RU"/>
                    </w:rPr>
                    <w:pict>
                      <v:shape id="_x0000_s1041" type="#_x0000_t32" style="position:absolute;left:0;text-align:left;margin-left:159.25pt;margin-top:1.65pt;width:16.1pt;height:0;flip:x;z-index:251675648" o:connectortype="straight">
                        <v:stroke endarrow="block"/>
                      </v:shape>
                    </w:pict>
                  </w:r>
                </w:p>
                <w:p w:rsidR="00B809CE" w:rsidRPr="00B809CE" w:rsidRDefault="002A1B62" w:rsidP="00B809CE">
                  <w:pPr>
                    <w:spacing w:after="0" w:line="240" w:lineRule="auto"/>
                    <w:jc w:val="center"/>
                    <w:rPr>
                      <w:rFonts w:ascii="Times New Roman" w:hAnsi="Times New Roman"/>
                      <w:b/>
                      <w:sz w:val="16"/>
                      <w:szCs w:val="16"/>
                    </w:rPr>
                  </w:pPr>
                  <w:r>
                    <w:rPr>
                      <w:rFonts w:ascii="Times New Roman" w:hAnsi="Times New Roman"/>
                      <w:b/>
                      <w:noProof/>
                      <w:sz w:val="16"/>
                      <w:szCs w:val="16"/>
                      <w:lang w:eastAsia="ru-RU"/>
                    </w:rPr>
                    <w:pict>
                      <v:shape id="_x0000_s1032" type="#_x0000_t32" style="position:absolute;left:0;text-align:left;margin-left:159.35pt;margin-top:3.25pt;width:74.6pt;height:0;flip:x;z-index:251666432" o:connectortype="straight">
                        <v:stroke endarrow="block"/>
                      </v:shape>
                    </w:pict>
                  </w:r>
                  <w:r w:rsidR="00B809CE" w:rsidRPr="00B809CE">
                    <w:rPr>
                      <w:rFonts w:ascii="Times New Roman" w:hAnsi="Times New Roman"/>
                      <w:b/>
                      <w:sz w:val="16"/>
                      <w:szCs w:val="16"/>
                    </w:rPr>
                    <w:t>Выдача результата услуги</w:t>
                  </w:r>
                </w:p>
              </w:tc>
            </w:tr>
          </w:tbl>
          <w:p w:rsidR="00B809CE" w:rsidRPr="00B809CE" w:rsidRDefault="00B809CE" w:rsidP="00B809CE">
            <w:pPr>
              <w:spacing w:after="0" w:line="240" w:lineRule="auto"/>
              <w:jc w:val="center"/>
              <w:rPr>
                <w:b/>
                <w:sz w:val="16"/>
                <w:szCs w:val="16"/>
              </w:rPr>
            </w:pPr>
          </w:p>
        </w:tc>
      </w:tr>
      <w:bookmarkEnd w:id="229"/>
    </w:tbl>
    <w:p w:rsidR="005D54C9" w:rsidRPr="00046A62" w:rsidRDefault="005D54C9" w:rsidP="00C54FF3">
      <w:pPr>
        <w:pStyle w:val="1-"/>
        <w:spacing w:before="0" w:after="0"/>
        <w:rPr>
          <w:sz w:val="24"/>
          <w:szCs w:val="24"/>
        </w:rPr>
        <w:sectPr w:rsidR="005D54C9" w:rsidRPr="00046A62" w:rsidSect="002A22F0">
          <w:headerReference w:type="default" r:id="rId21"/>
          <w:footerReference w:type="default" r:id="rId22"/>
          <w:pgSz w:w="11906" w:h="16838" w:code="9"/>
          <w:pgMar w:top="851" w:right="567" w:bottom="567" w:left="1134" w:header="720" w:footer="720" w:gutter="0"/>
          <w:cols w:space="720"/>
          <w:noEndnote/>
          <w:docGrid w:linePitch="360"/>
        </w:sectPr>
      </w:pPr>
    </w:p>
    <w:p w:rsidR="003041FE" w:rsidRPr="006551C9" w:rsidRDefault="003041FE" w:rsidP="003041FE">
      <w:pPr>
        <w:pStyle w:val="1-"/>
        <w:spacing w:before="0" w:after="0" w:line="240" w:lineRule="auto"/>
        <w:jc w:val="right"/>
        <w:rPr>
          <w:b w:val="0"/>
          <w:sz w:val="20"/>
          <w:szCs w:val="20"/>
        </w:rPr>
      </w:pPr>
      <w:bookmarkStart w:id="230" w:name="_Toc466467509"/>
      <w:r w:rsidRPr="006551C9">
        <w:rPr>
          <w:b w:val="0"/>
          <w:sz w:val="20"/>
          <w:szCs w:val="20"/>
        </w:rPr>
        <w:lastRenderedPageBreak/>
        <w:t>Приложение  №</w:t>
      </w:r>
      <w:r>
        <w:rPr>
          <w:b w:val="0"/>
          <w:sz w:val="20"/>
          <w:szCs w:val="20"/>
        </w:rPr>
        <w:t>1</w:t>
      </w:r>
      <w:r w:rsidR="005114E8">
        <w:rPr>
          <w:b w:val="0"/>
          <w:sz w:val="20"/>
          <w:szCs w:val="20"/>
        </w:rPr>
        <w:t>4</w:t>
      </w:r>
    </w:p>
    <w:p w:rsidR="003041FE" w:rsidRPr="006551C9" w:rsidRDefault="003041FE" w:rsidP="003041FE">
      <w:pPr>
        <w:pStyle w:val="1-"/>
        <w:spacing w:before="0" w:after="0" w:line="240" w:lineRule="auto"/>
        <w:jc w:val="right"/>
        <w:rPr>
          <w:b w:val="0"/>
          <w:sz w:val="20"/>
          <w:szCs w:val="20"/>
        </w:rPr>
      </w:pPr>
      <w:r w:rsidRPr="006551C9">
        <w:rPr>
          <w:b w:val="0"/>
          <w:sz w:val="20"/>
          <w:szCs w:val="20"/>
        </w:rPr>
        <w:t xml:space="preserve">к административному </w:t>
      </w:r>
    </w:p>
    <w:p w:rsidR="003041FE" w:rsidRPr="006551C9" w:rsidRDefault="003041FE" w:rsidP="003041FE">
      <w:pPr>
        <w:pStyle w:val="1-"/>
        <w:spacing w:before="0" w:after="0" w:line="240" w:lineRule="auto"/>
        <w:jc w:val="right"/>
        <w:rPr>
          <w:b w:val="0"/>
          <w:sz w:val="20"/>
          <w:szCs w:val="20"/>
        </w:rPr>
      </w:pPr>
      <w:r w:rsidRPr="006551C9">
        <w:rPr>
          <w:b w:val="0"/>
          <w:sz w:val="20"/>
          <w:szCs w:val="20"/>
        </w:rPr>
        <w:t xml:space="preserve">регламенту </w:t>
      </w:r>
    </w:p>
    <w:p w:rsidR="00F5024A" w:rsidRPr="00046A62" w:rsidRDefault="00F5024A" w:rsidP="00F5024A">
      <w:pPr>
        <w:pStyle w:val="1-"/>
        <w:jc w:val="left"/>
        <w:rPr>
          <w:sz w:val="24"/>
          <w:szCs w:val="24"/>
        </w:rPr>
      </w:pPr>
      <w:r w:rsidRPr="00046A62">
        <w:rPr>
          <w:sz w:val="24"/>
          <w:szCs w:val="24"/>
        </w:rPr>
        <w:t>Перечень и содержание административных действий, составляющих административные процедуры</w:t>
      </w:r>
      <w:bookmarkEnd w:id="230"/>
    </w:p>
    <w:p w:rsidR="00F5024A" w:rsidRPr="00DD20CD" w:rsidRDefault="00F5024A" w:rsidP="00F5024A">
      <w:pPr>
        <w:pStyle w:val="20"/>
        <w:jc w:val="center"/>
        <w:rPr>
          <w:rFonts w:ascii="Times New Roman" w:hAnsi="Times New Roman"/>
          <w:i w:val="0"/>
          <w:sz w:val="24"/>
          <w:szCs w:val="24"/>
        </w:rPr>
      </w:pPr>
      <w:bookmarkStart w:id="231" w:name="_Toc466465053"/>
      <w:bookmarkStart w:id="232" w:name="_Toc466467510"/>
      <w:r w:rsidRPr="00046A62">
        <w:rPr>
          <w:rFonts w:ascii="Times New Roman" w:hAnsi="Times New Roman"/>
          <w:i w:val="0"/>
          <w:sz w:val="24"/>
          <w:szCs w:val="24"/>
          <w:lang w:val="en-US"/>
        </w:rPr>
        <w:t>I</w:t>
      </w:r>
      <w:r w:rsidRPr="00046A62">
        <w:rPr>
          <w:rFonts w:ascii="Times New Roman" w:hAnsi="Times New Roman"/>
          <w:i w:val="0"/>
          <w:sz w:val="24"/>
          <w:szCs w:val="24"/>
        </w:rPr>
        <w:t xml:space="preserve">. Порядок выполнения административных действий при личном обращении </w:t>
      </w:r>
      <w:r w:rsidR="00DD20CD">
        <w:rPr>
          <w:rFonts w:ascii="Times New Roman" w:hAnsi="Times New Roman"/>
          <w:i w:val="0"/>
          <w:sz w:val="24"/>
          <w:szCs w:val="24"/>
        </w:rPr>
        <w:t>з</w:t>
      </w:r>
      <w:r w:rsidRPr="00046A62">
        <w:rPr>
          <w:rFonts w:ascii="Times New Roman" w:hAnsi="Times New Roman"/>
          <w:i w:val="0"/>
          <w:sz w:val="24"/>
          <w:szCs w:val="24"/>
        </w:rPr>
        <w:t xml:space="preserve">аявителя в </w:t>
      </w:r>
      <w:bookmarkEnd w:id="231"/>
      <w:bookmarkEnd w:id="232"/>
      <w:r w:rsidR="00DD20CD" w:rsidRPr="00DD20CD">
        <w:rPr>
          <w:rFonts w:ascii="Times New Roman" w:hAnsi="Times New Roman"/>
          <w:i w:val="0"/>
          <w:sz w:val="24"/>
          <w:szCs w:val="24"/>
        </w:rPr>
        <w:t>МКУ «</w:t>
      </w:r>
      <w:r w:rsidR="00DD20CD" w:rsidRPr="00DD20CD">
        <w:rPr>
          <w:rFonts w:ascii="Times New Roman" w:hAnsi="Times New Roman"/>
          <w:i w:val="0"/>
          <w:sz w:val="24"/>
          <w:szCs w:val="24"/>
          <w:lang w:eastAsia="ar-SA"/>
        </w:rPr>
        <w:t>МФЦ ПМР»</w:t>
      </w:r>
    </w:p>
    <w:p w:rsidR="00F5024A" w:rsidRPr="00046A62" w:rsidRDefault="00F5024A" w:rsidP="00F5024A">
      <w:pPr>
        <w:spacing w:after="0"/>
        <w:jc w:val="center"/>
        <w:rPr>
          <w:rFonts w:ascii="Times New Roman" w:hAnsi="Times New Roman"/>
          <w:sz w:val="24"/>
          <w:szCs w:val="24"/>
        </w:rPr>
      </w:pPr>
    </w:p>
    <w:p w:rsidR="00D85F13" w:rsidRDefault="00176FB6" w:rsidP="00B81E12">
      <w:pPr>
        <w:pStyle w:val="affff6"/>
        <w:keepNext/>
        <w:numPr>
          <w:ilvl w:val="0"/>
          <w:numId w:val="15"/>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046A62">
        <w:rPr>
          <w:rFonts w:ascii="Times New Roman" w:hAnsi="Times New Roman"/>
          <w:b/>
          <w:sz w:val="24"/>
          <w:szCs w:val="24"/>
        </w:rPr>
        <w:t xml:space="preserve">Прием и регистрация заявления и документов, необходимых для предоставления </w:t>
      </w:r>
      <w:r w:rsidR="00B20CEA">
        <w:rPr>
          <w:rFonts w:ascii="Times New Roman" w:hAnsi="Times New Roman"/>
          <w:b/>
          <w:sz w:val="24"/>
          <w:szCs w:val="24"/>
        </w:rPr>
        <w:t xml:space="preserve">государственной </w:t>
      </w:r>
      <w:r w:rsidRPr="00046A62">
        <w:rPr>
          <w:rFonts w:ascii="Times New Roman" w:hAnsi="Times New Roman"/>
          <w:b/>
          <w:sz w:val="24"/>
          <w:szCs w:val="24"/>
        </w:rPr>
        <w:t xml:space="preserve">услуги в </w:t>
      </w:r>
      <w:r w:rsidR="00DD20CD">
        <w:rPr>
          <w:rFonts w:ascii="Times New Roman" w:hAnsi="Times New Roman"/>
          <w:b/>
          <w:sz w:val="24"/>
          <w:szCs w:val="24"/>
        </w:rPr>
        <w:t>МКУ «МФЦ ПМР»</w:t>
      </w:r>
    </w:p>
    <w:p w:rsidR="00AE68D7" w:rsidRPr="00D85F13" w:rsidRDefault="00176FB6" w:rsidP="00D85F13">
      <w:pPr>
        <w:keepNext/>
        <w:overflowPunct w:val="0"/>
        <w:autoSpaceDE w:val="0"/>
        <w:autoSpaceDN w:val="0"/>
        <w:adjustRightInd w:val="0"/>
        <w:spacing w:after="0" w:line="240" w:lineRule="auto"/>
        <w:ind w:left="360"/>
        <w:jc w:val="center"/>
        <w:textAlignment w:val="baseline"/>
        <w:outlineLvl w:val="3"/>
        <w:rPr>
          <w:rFonts w:ascii="Times New Roman" w:hAnsi="Times New Roman"/>
          <w:b/>
          <w:sz w:val="24"/>
          <w:szCs w:val="24"/>
        </w:rPr>
      </w:pPr>
      <w:r w:rsidRPr="00D85F13">
        <w:rPr>
          <w:rFonts w:ascii="Times New Roman" w:hAnsi="Times New Roman"/>
          <w:b/>
          <w:sz w:val="24"/>
          <w:szCs w:val="24"/>
        </w:rPr>
        <w:t>(срок не должен превышать 1 рабочий день).</w:t>
      </w:r>
    </w:p>
    <w:p w:rsidR="00AE68D7" w:rsidRDefault="00AE68D7" w:rsidP="00636643">
      <w:pPr>
        <w:pStyle w:val="affff6"/>
        <w:widowControl w:val="0"/>
        <w:autoSpaceDE w:val="0"/>
        <w:autoSpaceDN w:val="0"/>
        <w:adjustRightInd w:val="0"/>
        <w:spacing w:after="0" w:line="240" w:lineRule="auto"/>
        <w:outlineLvl w:val="2"/>
        <w:rPr>
          <w:rFonts w:ascii="Times New Roman" w:hAnsi="Times New Roman"/>
          <w:b/>
          <w:sz w:val="24"/>
          <w:szCs w:val="24"/>
        </w:rPr>
      </w:pPr>
    </w:p>
    <w:p w:rsidR="00FC1F9F" w:rsidRDefault="00FC1F9F" w:rsidP="00636643">
      <w:pPr>
        <w:pStyle w:val="affff6"/>
        <w:widowControl w:val="0"/>
        <w:autoSpaceDE w:val="0"/>
        <w:autoSpaceDN w:val="0"/>
        <w:adjustRightInd w:val="0"/>
        <w:spacing w:after="0" w:line="240" w:lineRule="auto"/>
        <w:outlineLvl w:val="2"/>
        <w:rPr>
          <w:rFonts w:ascii="Times New Roman" w:hAnsi="Times New Roman"/>
          <w:b/>
          <w:sz w:val="24"/>
          <w:szCs w:val="24"/>
        </w:rPr>
      </w:pPr>
    </w:p>
    <w:p w:rsidR="00FC1F9F" w:rsidRPr="00046A62" w:rsidRDefault="00FC1F9F" w:rsidP="00FC1F9F">
      <w:pPr>
        <w:pStyle w:val="affff6"/>
        <w:widowControl w:val="0"/>
        <w:autoSpaceDE w:val="0"/>
        <w:autoSpaceDN w:val="0"/>
        <w:adjustRightInd w:val="0"/>
        <w:spacing w:after="0" w:line="240" w:lineRule="auto"/>
        <w:outlineLvl w:val="2"/>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2529"/>
        <w:gridCol w:w="2341"/>
        <w:gridCol w:w="2394"/>
        <w:gridCol w:w="4962"/>
      </w:tblGrid>
      <w:tr w:rsidR="00FC1F9F" w:rsidRPr="00046A62" w:rsidTr="00145B7E">
        <w:trPr>
          <w:tblHeader/>
        </w:trPr>
        <w:tc>
          <w:tcPr>
            <w:tcW w:w="2370" w:type="dxa"/>
            <w:shd w:val="clear" w:color="auto" w:fill="auto"/>
          </w:tcPr>
          <w:p w:rsidR="00FC1F9F" w:rsidRPr="00046A62" w:rsidRDefault="00FC1F9F" w:rsidP="00145B7E">
            <w:pPr>
              <w:suppressAutoHyphens/>
              <w:autoSpaceDE w:val="0"/>
              <w:autoSpaceDN w:val="0"/>
              <w:adjustRightInd w:val="0"/>
              <w:spacing w:after="0"/>
              <w:jc w:val="center"/>
              <w:rPr>
                <w:rFonts w:ascii="Times New Roman" w:hAnsi="Times New Roman"/>
                <w:b/>
                <w:sz w:val="24"/>
                <w:szCs w:val="24"/>
              </w:rPr>
            </w:pPr>
            <w:r w:rsidRPr="00046A62">
              <w:rPr>
                <w:rFonts w:ascii="Times New Roman" w:hAnsi="Times New Roman"/>
                <w:b/>
                <w:sz w:val="24"/>
                <w:szCs w:val="24"/>
              </w:rPr>
              <w:t>Место выполнения процедуры/ используемая ИС</w:t>
            </w:r>
          </w:p>
        </w:tc>
        <w:tc>
          <w:tcPr>
            <w:tcW w:w="2529" w:type="dxa"/>
            <w:shd w:val="clear" w:color="auto" w:fill="auto"/>
          </w:tcPr>
          <w:p w:rsidR="00FC1F9F" w:rsidRPr="00046A62" w:rsidRDefault="00FC1F9F" w:rsidP="00145B7E">
            <w:pPr>
              <w:suppressAutoHyphens/>
              <w:autoSpaceDE w:val="0"/>
              <w:autoSpaceDN w:val="0"/>
              <w:adjustRightInd w:val="0"/>
              <w:spacing w:after="0"/>
              <w:jc w:val="center"/>
              <w:rPr>
                <w:rFonts w:ascii="Times New Roman" w:hAnsi="Times New Roman"/>
                <w:b/>
                <w:sz w:val="24"/>
                <w:szCs w:val="24"/>
              </w:rPr>
            </w:pPr>
            <w:r w:rsidRPr="00046A62">
              <w:rPr>
                <w:rFonts w:ascii="Times New Roman" w:hAnsi="Times New Roman"/>
                <w:b/>
                <w:sz w:val="24"/>
                <w:szCs w:val="24"/>
              </w:rPr>
              <w:t>Административные действия</w:t>
            </w:r>
          </w:p>
        </w:tc>
        <w:tc>
          <w:tcPr>
            <w:tcW w:w="2341" w:type="dxa"/>
            <w:shd w:val="clear" w:color="auto" w:fill="auto"/>
          </w:tcPr>
          <w:p w:rsidR="00FC1F9F" w:rsidRPr="00046A62" w:rsidRDefault="00FC1F9F" w:rsidP="00145B7E">
            <w:pPr>
              <w:suppressAutoHyphens/>
              <w:autoSpaceDE w:val="0"/>
              <w:autoSpaceDN w:val="0"/>
              <w:adjustRightInd w:val="0"/>
              <w:spacing w:after="0"/>
              <w:jc w:val="center"/>
              <w:rPr>
                <w:rFonts w:ascii="Times New Roman" w:eastAsia="Times New Roman" w:hAnsi="Times New Roman"/>
                <w:b/>
                <w:sz w:val="24"/>
                <w:szCs w:val="24"/>
              </w:rPr>
            </w:pPr>
            <w:r w:rsidRPr="00046A62">
              <w:rPr>
                <w:rFonts w:ascii="Times New Roman" w:eastAsia="Times New Roman" w:hAnsi="Times New Roman"/>
                <w:b/>
                <w:sz w:val="24"/>
                <w:szCs w:val="24"/>
              </w:rPr>
              <w:t xml:space="preserve">Средний </w:t>
            </w:r>
          </w:p>
          <w:p w:rsidR="00FC1F9F" w:rsidRPr="00046A62" w:rsidRDefault="00FC1F9F" w:rsidP="00145B7E">
            <w:pPr>
              <w:suppressAutoHyphens/>
              <w:autoSpaceDE w:val="0"/>
              <w:autoSpaceDN w:val="0"/>
              <w:adjustRightInd w:val="0"/>
              <w:spacing w:after="0"/>
              <w:jc w:val="center"/>
              <w:rPr>
                <w:rFonts w:ascii="Times New Roman" w:hAnsi="Times New Roman"/>
                <w:b/>
                <w:sz w:val="24"/>
                <w:szCs w:val="24"/>
              </w:rPr>
            </w:pPr>
            <w:r w:rsidRPr="00046A62">
              <w:rPr>
                <w:rFonts w:ascii="Times New Roman" w:eastAsia="Times New Roman" w:hAnsi="Times New Roman"/>
                <w:b/>
                <w:sz w:val="24"/>
                <w:szCs w:val="24"/>
              </w:rPr>
              <w:t>срок</w:t>
            </w:r>
            <w:r w:rsidRPr="00046A62">
              <w:rPr>
                <w:rFonts w:ascii="Times New Roman" w:hAnsi="Times New Roman"/>
                <w:b/>
                <w:sz w:val="24"/>
                <w:szCs w:val="24"/>
              </w:rPr>
              <w:t xml:space="preserve"> выполнения</w:t>
            </w:r>
          </w:p>
        </w:tc>
        <w:tc>
          <w:tcPr>
            <w:tcW w:w="2394" w:type="dxa"/>
          </w:tcPr>
          <w:p w:rsidR="00FC1F9F" w:rsidRPr="00046A62" w:rsidRDefault="00FC1F9F" w:rsidP="00145B7E">
            <w:pPr>
              <w:suppressAutoHyphens/>
              <w:autoSpaceDE w:val="0"/>
              <w:autoSpaceDN w:val="0"/>
              <w:adjustRightInd w:val="0"/>
              <w:spacing w:after="0"/>
              <w:jc w:val="center"/>
              <w:rPr>
                <w:rFonts w:ascii="Times New Roman" w:hAnsi="Times New Roman"/>
                <w:b/>
                <w:sz w:val="24"/>
                <w:szCs w:val="24"/>
              </w:rPr>
            </w:pPr>
            <w:r w:rsidRPr="00046A62">
              <w:rPr>
                <w:rFonts w:ascii="Times New Roman" w:hAnsi="Times New Roman"/>
                <w:b/>
                <w:sz w:val="24"/>
                <w:szCs w:val="24"/>
              </w:rPr>
              <w:t>Трудоёмкость</w:t>
            </w:r>
          </w:p>
        </w:tc>
        <w:tc>
          <w:tcPr>
            <w:tcW w:w="4962" w:type="dxa"/>
            <w:shd w:val="clear" w:color="auto" w:fill="auto"/>
          </w:tcPr>
          <w:p w:rsidR="00FC1F9F" w:rsidRPr="00046A62" w:rsidRDefault="00FC1F9F" w:rsidP="00145B7E">
            <w:pPr>
              <w:suppressAutoHyphens/>
              <w:autoSpaceDE w:val="0"/>
              <w:autoSpaceDN w:val="0"/>
              <w:adjustRightInd w:val="0"/>
              <w:spacing w:after="0"/>
              <w:jc w:val="center"/>
              <w:rPr>
                <w:rFonts w:ascii="Times New Roman" w:hAnsi="Times New Roman"/>
                <w:b/>
                <w:sz w:val="24"/>
                <w:szCs w:val="24"/>
              </w:rPr>
            </w:pPr>
            <w:r w:rsidRPr="00046A62">
              <w:rPr>
                <w:rFonts w:ascii="Times New Roman" w:hAnsi="Times New Roman"/>
                <w:b/>
                <w:sz w:val="24"/>
                <w:szCs w:val="24"/>
              </w:rPr>
              <w:t>Содержание действия</w:t>
            </w:r>
          </w:p>
        </w:tc>
      </w:tr>
      <w:tr w:rsidR="00FC1F9F" w:rsidRPr="00046A62" w:rsidTr="00145B7E">
        <w:tc>
          <w:tcPr>
            <w:tcW w:w="2370" w:type="dxa"/>
            <w:vMerge w:val="restart"/>
            <w:shd w:val="clear" w:color="auto" w:fill="auto"/>
          </w:tcPr>
          <w:p w:rsidR="00FC1F9F" w:rsidRPr="00046A62" w:rsidRDefault="00FC1F9F" w:rsidP="00145B7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МКУ «</w:t>
            </w:r>
            <w:r w:rsidRPr="00046A62">
              <w:rPr>
                <w:rFonts w:ascii="Times New Roman" w:hAnsi="Times New Roman"/>
                <w:sz w:val="24"/>
                <w:szCs w:val="24"/>
                <w:lang w:eastAsia="ru-RU"/>
              </w:rPr>
              <w:t>МФЦ</w:t>
            </w:r>
            <w:r>
              <w:rPr>
                <w:rFonts w:ascii="Times New Roman" w:hAnsi="Times New Roman"/>
                <w:sz w:val="24"/>
                <w:szCs w:val="24"/>
                <w:lang w:eastAsia="ru-RU"/>
              </w:rPr>
              <w:t xml:space="preserve"> ПМР»</w:t>
            </w:r>
            <w:r w:rsidRPr="00046A62">
              <w:rPr>
                <w:rFonts w:ascii="Times New Roman" w:hAnsi="Times New Roman"/>
                <w:sz w:val="24"/>
                <w:szCs w:val="24"/>
                <w:lang w:eastAsia="ru-RU"/>
              </w:rPr>
              <w:t>/</w:t>
            </w:r>
          </w:p>
          <w:p w:rsidR="00FC1F9F" w:rsidRPr="00046A62" w:rsidRDefault="00FC1F9F" w:rsidP="00145B7E">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АИС МФЦ</w:t>
            </w:r>
          </w:p>
        </w:tc>
        <w:tc>
          <w:tcPr>
            <w:tcW w:w="2529" w:type="dxa"/>
            <w:shd w:val="clear" w:color="auto" w:fill="auto"/>
          </w:tcPr>
          <w:p w:rsidR="00FC1F9F" w:rsidRPr="00046A62" w:rsidRDefault="00FC1F9F" w:rsidP="00FC1F9F">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 xml:space="preserve">Установление соответствия личности </w:t>
            </w:r>
            <w:r>
              <w:rPr>
                <w:rFonts w:ascii="Times New Roman" w:hAnsi="Times New Roman"/>
                <w:sz w:val="24"/>
                <w:szCs w:val="24"/>
                <w:lang w:eastAsia="ru-RU"/>
              </w:rPr>
              <w:t>з</w:t>
            </w:r>
            <w:r w:rsidRPr="00046A62">
              <w:rPr>
                <w:rFonts w:ascii="Times New Roman" w:hAnsi="Times New Roman"/>
                <w:sz w:val="24"/>
                <w:szCs w:val="24"/>
                <w:lang w:eastAsia="ru-RU"/>
              </w:rPr>
              <w:t>аявителя (</w:t>
            </w:r>
            <w:r>
              <w:rPr>
                <w:rFonts w:ascii="Times New Roman" w:hAnsi="Times New Roman"/>
                <w:sz w:val="24"/>
                <w:szCs w:val="24"/>
                <w:lang w:eastAsia="ru-RU"/>
              </w:rPr>
              <w:t>п</w:t>
            </w:r>
            <w:r w:rsidRPr="00046A62">
              <w:rPr>
                <w:rFonts w:ascii="Times New Roman" w:hAnsi="Times New Roman"/>
                <w:sz w:val="24"/>
                <w:szCs w:val="24"/>
                <w:lang w:eastAsia="ru-RU"/>
              </w:rPr>
              <w:t xml:space="preserve">редставителя </w:t>
            </w:r>
            <w:r>
              <w:rPr>
                <w:rFonts w:ascii="Times New Roman" w:hAnsi="Times New Roman"/>
                <w:sz w:val="24"/>
                <w:szCs w:val="24"/>
                <w:lang w:eastAsia="ru-RU"/>
              </w:rPr>
              <w:t>з</w:t>
            </w:r>
            <w:r w:rsidRPr="00046A62">
              <w:rPr>
                <w:rFonts w:ascii="Times New Roman" w:hAnsi="Times New Roman"/>
                <w:sz w:val="24"/>
                <w:szCs w:val="24"/>
                <w:lang w:eastAsia="ru-RU"/>
              </w:rPr>
              <w:t>аявителя) документам, удостоверяющим личность</w:t>
            </w:r>
          </w:p>
        </w:tc>
        <w:tc>
          <w:tcPr>
            <w:tcW w:w="2341" w:type="dxa"/>
            <w:shd w:val="clear" w:color="auto" w:fill="auto"/>
          </w:tcPr>
          <w:p w:rsidR="00FC1F9F" w:rsidRPr="00046A62" w:rsidRDefault="00FC1F9F" w:rsidP="00145B7E">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1 минута</w:t>
            </w:r>
          </w:p>
        </w:tc>
        <w:tc>
          <w:tcPr>
            <w:tcW w:w="2394" w:type="dxa"/>
          </w:tcPr>
          <w:p w:rsidR="00FC1F9F" w:rsidRPr="00046A62" w:rsidRDefault="00FC1F9F" w:rsidP="00145B7E">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1 минута</w:t>
            </w:r>
          </w:p>
        </w:tc>
        <w:tc>
          <w:tcPr>
            <w:tcW w:w="4962" w:type="dxa"/>
            <w:vMerge w:val="restart"/>
            <w:shd w:val="clear" w:color="auto" w:fill="auto"/>
          </w:tcPr>
          <w:p w:rsidR="00FC1F9F" w:rsidRPr="00046A62" w:rsidRDefault="00FC1F9F" w:rsidP="00145B7E">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Документы проверяются на соответствие требованиям, указанным в </w:t>
            </w:r>
            <w:r>
              <w:rPr>
                <w:rFonts w:ascii="Times New Roman" w:hAnsi="Times New Roman"/>
                <w:sz w:val="24"/>
                <w:szCs w:val="24"/>
                <w:lang w:eastAsia="ru-RU"/>
              </w:rPr>
              <w:t>п</w:t>
            </w:r>
            <w:r w:rsidRPr="00046A62">
              <w:rPr>
                <w:rFonts w:ascii="Times New Roman" w:hAnsi="Times New Roman"/>
                <w:sz w:val="24"/>
                <w:szCs w:val="24"/>
                <w:lang w:eastAsia="ru-RU"/>
              </w:rPr>
              <w:t xml:space="preserve">риложении № 8 к </w:t>
            </w:r>
            <w:r>
              <w:rPr>
                <w:rFonts w:ascii="Times New Roman" w:hAnsi="Times New Roman"/>
                <w:sz w:val="24"/>
                <w:szCs w:val="24"/>
                <w:lang w:eastAsia="ru-RU"/>
              </w:rPr>
              <w:t>административному р</w:t>
            </w:r>
            <w:r w:rsidRPr="00046A62">
              <w:rPr>
                <w:rFonts w:ascii="Times New Roman" w:hAnsi="Times New Roman"/>
                <w:sz w:val="24"/>
                <w:szCs w:val="24"/>
                <w:lang w:eastAsia="ru-RU"/>
              </w:rPr>
              <w:t>егламенту;</w:t>
            </w:r>
          </w:p>
          <w:p w:rsidR="00FC1F9F" w:rsidRPr="0055506D" w:rsidRDefault="00FC1F9F" w:rsidP="00390177">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В случае несоответствия документов требованиям или их отсутствия осуществляется информирование </w:t>
            </w:r>
            <w:r w:rsidR="00390177">
              <w:rPr>
                <w:rFonts w:ascii="Times New Roman" w:hAnsi="Times New Roman"/>
                <w:sz w:val="24"/>
                <w:szCs w:val="24"/>
                <w:lang w:eastAsia="ru-RU"/>
              </w:rPr>
              <w:t>з</w:t>
            </w:r>
            <w:r w:rsidRPr="00046A62">
              <w:rPr>
                <w:rFonts w:ascii="Times New Roman" w:hAnsi="Times New Roman"/>
                <w:sz w:val="24"/>
                <w:szCs w:val="24"/>
                <w:lang w:eastAsia="ru-RU"/>
              </w:rPr>
              <w:t xml:space="preserve">аявителя о необходимости предъявления документов для предоставления </w:t>
            </w:r>
            <w:r w:rsidR="00390177">
              <w:rPr>
                <w:rFonts w:ascii="Times New Roman" w:hAnsi="Times New Roman"/>
                <w:sz w:val="24"/>
                <w:szCs w:val="24"/>
                <w:lang w:eastAsia="ru-RU"/>
              </w:rPr>
              <w:t>государственной у</w:t>
            </w:r>
            <w:r>
              <w:rPr>
                <w:rFonts w:ascii="Times New Roman" w:hAnsi="Times New Roman"/>
                <w:sz w:val="24"/>
                <w:szCs w:val="24"/>
                <w:lang w:eastAsia="ru-RU"/>
              </w:rPr>
              <w:t>слуги</w:t>
            </w:r>
            <w:r w:rsidRPr="00046A62">
              <w:rPr>
                <w:rFonts w:ascii="Times New Roman" w:hAnsi="Times New Roman"/>
                <w:sz w:val="24"/>
                <w:szCs w:val="24"/>
                <w:lang w:eastAsia="ru-RU"/>
              </w:rPr>
              <w:t xml:space="preserve"> и предлагается обратиться после приведения документов в соответствие с требованиями законодательства.</w:t>
            </w:r>
          </w:p>
        </w:tc>
      </w:tr>
      <w:tr w:rsidR="00FC1F9F" w:rsidRPr="00046A62" w:rsidTr="00145B7E">
        <w:tc>
          <w:tcPr>
            <w:tcW w:w="2370" w:type="dxa"/>
            <w:vMerge/>
            <w:shd w:val="clear" w:color="auto" w:fill="auto"/>
          </w:tcPr>
          <w:p w:rsidR="00FC1F9F" w:rsidRPr="00046A62" w:rsidRDefault="00FC1F9F" w:rsidP="00145B7E">
            <w:pPr>
              <w:spacing w:after="0" w:line="240" w:lineRule="auto"/>
              <w:jc w:val="both"/>
              <w:rPr>
                <w:rFonts w:ascii="Times New Roman" w:hAnsi="Times New Roman"/>
                <w:sz w:val="24"/>
                <w:szCs w:val="24"/>
                <w:lang w:eastAsia="ru-RU"/>
              </w:rPr>
            </w:pPr>
          </w:p>
        </w:tc>
        <w:tc>
          <w:tcPr>
            <w:tcW w:w="2529" w:type="dxa"/>
            <w:shd w:val="clear" w:color="auto" w:fill="auto"/>
          </w:tcPr>
          <w:p w:rsidR="00FC1F9F" w:rsidRPr="00046A62" w:rsidRDefault="00FC1F9F" w:rsidP="00390177">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 xml:space="preserve">Проверка полномочий представителя </w:t>
            </w:r>
            <w:r w:rsidR="00390177">
              <w:rPr>
                <w:rFonts w:ascii="Times New Roman" w:hAnsi="Times New Roman"/>
                <w:sz w:val="24"/>
                <w:szCs w:val="24"/>
                <w:lang w:eastAsia="ru-RU"/>
              </w:rPr>
              <w:t>з</w:t>
            </w:r>
            <w:r w:rsidRPr="00046A62">
              <w:rPr>
                <w:rFonts w:ascii="Times New Roman" w:hAnsi="Times New Roman"/>
                <w:sz w:val="24"/>
                <w:szCs w:val="24"/>
                <w:lang w:eastAsia="ru-RU"/>
              </w:rPr>
              <w:t xml:space="preserve">аявителя на основании документа, удостоверяющего полномочия (при обращении </w:t>
            </w:r>
            <w:r w:rsidR="00390177">
              <w:rPr>
                <w:rFonts w:ascii="Times New Roman" w:hAnsi="Times New Roman"/>
                <w:sz w:val="24"/>
                <w:szCs w:val="24"/>
                <w:lang w:eastAsia="ru-RU"/>
              </w:rPr>
              <w:t>п</w:t>
            </w:r>
            <w:r w:rsidRPr="00046A62">
              <w:rPr>
                <w:rFonts w:ascii="Times New Roman" w:hAnsi="Times New Roman"/>
                <w:sz w:val="24"/>
                <w:szCs w:val="24"/>
                <w:lang w:eastAsia="ru-RU"/>
              </w:rPr>
              <w:t>редставителя)</w:t>
            </w:r>
          </w:p>
        </w:tc>
        <w:tc>
          <w:tcPr>
            <w:tcW w:w="2341" w:type="dxa"/>
            <w:shd w:val="clear" w:color="auto" w:fill="auto"/>
          </w:tcPr>
          <w:p w:rsidR="00FC1F9F" w:rsidRPr="00046A62" w:rsidRDefault="00FC1F9F" w:rsidP="00145B7E">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1 минута</w:t>
            </w:r>
          </w:p>
        </w:tc>
        <w:tc>
          <w:tcPr>
            <w:tcW w:w="2394" w:type="dxa"/>
          </w:tcPr>
          <w:p w:rsidR="00FC1F9F" w:rsidRPr="00046A62" w:rsidRDefault="00FC1F9F" w:rsidP="00145B7E">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1 минута</w:t>
            </w:r>
          </w:p>
        </w:tc>
        <w:tc>
          <w:tcPr>
            <w:tcW w:w="4962" w:type="dxa"/>
            <w:vMerge/>
            <w:shd w:val="clear" w:color="auto" w:fill="auto"/>
          </w:tcPr>
          <w:p w:rsidR="00FC1F9F" w:rsidRPr="00046A62" w:rsidRDefault="00FC1F9F" w:rsidP="00145B7E">
            <w:pPr>
              <w:spacing w:after="0" w:line="240" w:lineRule="auto"/>
              <w:ind w:firstLine="596"/>
              <w:jc w:val="both"/>
              <w:rPr>
                <w:rFonts w:ascii="Times New Roman" w:hAnsi="Times New Roman"/>
                <w:sz w:val="24"/>
                <w:szCs w:val="24"/>
                <w:lang w:eastAsia="ru-RU"/>
              </w:rPr>
            </w:pPr>
          </w:p>
        </w:tc>
      </w:tr>
      <w:tr w:rsidR="00FC1F9F" w:rsidRPr="00046A62" w:rsidTr="00145B7E">
        <w:tc>
          <w:tcPr>
            <w:tcW w:w="2370" w:type="dxa"/>
            <w:vMerge/>
            <w:shd w:val="clear" w:color="auto" w:fill="auto"/>
          </w:tcPr>
          <w:p w:rsidR="00FC1F9F" w:rsidRPr="00046A62" w:rsidRDefault="00FC1F9F" w:rsidP="00145B7E">
            <w:pPr>
              <w:spacing w:after="0" w:line="240" w:lineRule="auto"/>
              <w:jc w:val="both"/>
              <w:rPr>
                <w:rFonts w:ascii="Times New Roman" w:hAnsi="Times New Roman"/>
                <w:sz w:val="24"/>
                <w:szCs w:val="24"/>
                <w:lang w:eastAsia="ru-RU"/>
              </w:rPr>
            </w:pPr>
          </w:p>
        </w:tc>
        <w:tc>
          <w:tcPr>
            <w:tcW w:w="2529" w:type="dxa"/>
            <w:shd w:val="clear" w:color="auto" w:fill="auto"/>
          </w:tcPr>
          <w:p w:rsidR="00FC1F9F" w:rsidRPr="00046A62" w:rsidRDefault="00FC1F9F" w:rsidP="00145B7E">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Заполнение заявления</w:t>
            </w:r>
          </w:p>
        </w:tc>
        <w:tc>
          <w:tcPr>
            <w:tcW w:w="2341" w:type="dxa"/>
            <w:shd w:val="clear" w:color="auto" w:fill="auto"/>
          </w:tcPr>
          <w:p w:rsidR="00FC1F9F" w:rsidRPr="00046A62" w:rsidRDefault="00FC1F9F" w:rsidP="00145B7E">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5 минут</w:t>
            </w:r>
          </w:p>
        </w:tc>
        <w:tc>
          <w:tcPr>
            <w:tcW w:w="2394" w:type="dxa"/>
          </w:tcPr>
          <w:p w:rsidR="00FC1F9F" w:rsidRPr="00046A62" w:rsidRDefault="00FC1F9F" w:rsidP="00145B7E">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5 минут</w:t>
            </w:r>
          </w:p>
        </w:tc>
        <w:tc>
          <w:tcPr>
            <w:tcW w:w="4962" w:type="dxa"/>
            <w:shd w:val="clear" w:color="auto" w:fill="auto"/>
          </w:tcPr>
          <w:p w:rsidR="00FC1F9F" w:rsidRPr="00046A62" w:rsidRDefault="00FC1F9F" w:rsidP="00390177">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Заявление заполняется </w:t>
            </w:r>
            <w:r>
              <w:rPr>
                <w:rFonts w:ascii="Times New Roman" w:hAnsi="Times New Roman"/>
                <w:sz w:val="24"/>
                <w:szCs w:val="24"/>
                <w:lang w:eastAsia="ru-RU"/>
              </w:rPr>
              <w:t>специалистом</w:t>
            </w:r>
            <w:r w:rsidRPr="00046A62">
              <w:rPr>
                <w:rFonts w:ascii="Times New Roman" w:hAnsi="Times New Roman"/>
                <w:sz w:val="24"/>
                <w:szCs w:val="24"/>
                <w:lang w:eastAsia="ru-RU"/>
              </w:rPr>
              <w:t xml:space="preserve"> </w:t>
            </w:r>
            <w:r w:rsidR="00390177">
              <w:rPr>
                <w:rFonts w:ascii="Times New Roman" w:hAnsi="Times New Roman"/>
                <w:sz w:val="24"/>
                <w:szCs w:val="24"/>
                <w:lang w:eastAsia="ru-RU"/>
              </w:rPr>
              <w:t>МКУ «</w:t>
            </w:r>
            <w:r w:rsidR="00390177" w:rsidRPr="00046A62">
              <w:rPr>
                <w:rFonts w:ascii="Times New Roman" w:hAnsi="Times New Roman"/>
                <w:sz w:val="24"/>
                <w:szCs w:val="24"/>
                <w:lang w:eastAsia="ru-RU"/>
              </w:rPr>
              <w:t>МФЦ</w:t>
            </w:r>
            <w:r w:rsidR="00390177">
              <w:rPr>
                <w:rFonts w:ascii="Times New Roman" w:hAnsi="Times New Roman"/>
                <w:sz w:val="24"/>
                <w:szCs w:val="24"/>
                <w:lang w:eastAsia="ru-RU"/>
              </w:rPr>
              <w:t xml:space="preserve"> ПМР» </w:t>
            </w:r>
            <w:r w:rsidRPr="00046A62">
              <w:rPr>
                <w:rFonts w:ascii="Times New Roman" w:hAnsi="Times New Roman"/>
                <w:sz w:val="24"/>
                <w:szCs w:val="24"/>
                <w:lang w:eastAsia="ru-RU"/>
              </w:rPr>
              <w:t xml:space="preserve">в присутствии </w:t>
            </w:r>
            <w:r w:rsidR="00390177">
              <w:rPr>
                <w:rFonts w:ascii="Times New Roman" w:hAnsi="Times New Roman"/>
                <w:sz w:val="24"/>
                <w:szCs w:val="24"/>
                <w:lang w:eastAsia="ru-RU"/>
              </w:rPr>
              <w:t>з</w:t>
            </w:r>
            <w:r w:rsidRPr="00046A62">
              <w:rPr>
                <w:rFonts w:ascii="Times New Roman" w:hAnsi="Times New Roman"/>
                <w:sz w:val="24"/>
                <w:szCs w:val="24"/>
                <w:lang w:eastAsia="ru-RU"/>
              </w:rPr>
              <w:t xml:space="preserve">аявителя </w:t>
            </w:r>
            <w:r w:rsidRPr="00046A62">
              <w:rPr>
                <w:rFonts w:ascii="Times New Roman" w:hAnsi="Times New Roman"/>
                <w:sz w:val="24"/>
                <w:szCs w:val="24"/>
                <w:lang w:eastAsia="ru-RU"/>
              </w:rPr>
              <w:lastRenderedPageBreak/>
              <w:t xml:space="preserve">или самим </w:t>
            </w:r>
            <w:r w:rsidR="00390177">
              <w:rPr>
                <w:rFonts w:ascii="Times New Roman" w:hAnsi="Times New Roman"/>
                <w:sz w:val="24"/>
                <w:szCs w:val="24"/>
                <w:lang w:eastAsia="ru-RU"/>
              </w:rPr>
              <w:t>з</w:t>
            </w:r>
            <w:r w:rsidRPr="00046A62">
              <w:rPr>
                <w:rFonts w:ascii="Times New Roman" w:hAnsi="Times New Roman"/>
                <w:sz w:val="24"/>
                <w:szCs w:val="24"/>
                <w:lang w:eastAsia="ru-RU"/>
              </w:rPr>
              <w:t xml:space="preserve">аявителем по форме, установленной в </w:t>
            </w:r>
            <w:r w:rsidR="00390177">
              <w:rPr>
                <w:rFonts w:ascii="Times New Roman" w:hAnsi="Times New Roman"/>
                <w:sz w:val="24"/>
                <w:szCs w:val="24"/>
                <w:lang w:eastAsia="ru-RU"/>
              </w:rPr>
              <w:t>п</w:t>
            </w:r>
            <w:r w:rsidRPr="00046A62">
              <w:rPr>
                <w:rFonts w:ascii="Times New Roman" w:hAnsi="Times New Roman"/>
                <w:sz w:val="24"/>
                <w:szCs w:val="24"/>
                <w:lang w:eastAsia="ru-RU"/>
              </w:rPr>
              <w:t xml:space="preserve">риложении №7 к </w:t>
            </w:r>
            <w:r w:rsidR="00390177">
              <w:rPr>
                <w:rFonts w:ascii="Times New Roman" w:hAnsi="Times New Roman"/>
                <w:sz w:val="24"/>
                <w:szCs w:val="24"/>
                <w:lang w:eastAsia="ru-RU"/>
              </w:rPr>
              <w:t>а</w:t>
            </w:r>
            <w:r>
              <w:rPr>
                <w:rFonts w:ascii="Times New Roman" w:hAnsi="Times New Roman"/>
                <w:sz w:val="24"/>
                <w:szCs w:val="24"/>
                <w:lang w:eastAsia="ru-RU"/>
              </w:rPr>
              <w:t>дминистративному р</w:t>
            </w:r>
            <w:r w:rsidRPr="00046A62">
              <w:rPr>
                <w:rFonts w:ascii="Times New Roman" w:hAnsi="Times New Roman"/>
                <w:sz w:val="24"/>
                <w:szCs w:val="24"/>
                <w:lang w:eastAsia="ru-RU"/>
              </w:rPr>
              <w:t xml:space="preserve">егламенту, подписывается </w:t>
            </w:r>
            <w:r w:rsidR="00390177">
              <w:rPr>
                <w:rFonts w:ascii="Times New Roman" w:hAnsi="Times New Roman"/>
                <w:sz w:val="24"/>
                <w:szCs w:val="24"/>
                <w:lang w:eastAsia="ru-RU"/>
              </w:rPr>
              <w:t>з</w:t>
            </w:r>
            <w:r w:rsidRPr="00046A62">
              <w:rPr>
                <w:rFonts w:ascii="Times New Roman" w:hAnsi="Times New Roman"/>
                <w:sz w:val="24"/>
                <w:szCs w:val="24"/>
                <w:lang w:eastAsia="ru-RU"/>
              </w:rPr>
              <w:t>аявителем.</w:t>
            </w:r>
          </w:p>
        </w:tc>
      </w:tr>
      <w:tr w:rsidR="00FC1F9F" w:rsidRPr="00046A62" w:rsidTr="00145B7E">
        <w:tc>
          <w:tcPr>
            <w:tcW w:w="2370" w:type="dxa"/>
            <w:vMerge/>
            <w:shd w:val="clear" w:color="auto" w:fill="auto"/>
          </w:tcPr>
          <w:p w:rsidR="00FC1F9F" w:rsidRPr="00046A62" w:rsidRDefault="00FC1F9F" w:rsidP="00145B7E">
            <w:pPr>
              <w:spacing w:after="0" w:line="240" w:lineRule="auto"/>
              <w:jc w:val="both"/>
              <w:rPr>
                <w:rFonts w:ascii="Times New Roman" w:hAnsi="Times New Roman"/>
                <w:sz w:val="24"/>
                <w:szCs w:val="24"/>
                <w:lang w:eastAsia="ru-RU"/>
              </w:rPr>
            </w:pPr>
          </w:p>
        </w:tc>
        <w:tc>
          <w:tcPr>
            <w:tcW w:w="2529" w:type="dxa"/>
            <w:shd w:val="clear" w:color="auto" w:fill="auto"/>
          </w:tcPr>
          <w:p w:rsidR="00FC1F9F" w:rsidRPr="00046A62" w:rsidRDefault="00FC1F9F" w:rsidP="00145B7E">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 xml:space="preserve">Сверка с оригиналами и изготовление копий представленных документов </w:t>
            </w:r>
          </w:p>
          <w:p w:rsidR="00FC1F9F" w:rsidRPr="00046A62" w:rsidRDefault="00FC1F9F" w:rsidP="00145B7E">
            <w:pPr>
              <w:spacing w:after="0" w:line="240" w:lineRule="auto"/>
              <w:jc w:val="both"/>
              <w:rPr>
                <w:rFonts w:ascii="Times New Roman" w:hAnsi="Times New Roman"/>
                <w:sz w:val="24"/>
                <w:szCs w:val="24"/>
                <w:lang w:eastAsia="ru-RU"/>
              </w:rPr>
            </w:pPr>
          </w:p>
        </w:tc>
        <w:tc>
          <w:tcPr>
            <w:tcW w:w="2341" w:type="dxa"/>
            <w:shd w:val="clear" w:color="auto" w:fill="auto"/>
          </w:tcPr>
          <w:p w:rsidR="00FC1F9F" w:rsidRPr="00046A62" w:rsidRDefault="00FC1F9F" w:rsidP="00145B7E">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5-15 минут</w:t>
            </w:r>
          </w:p>
        </w:tc>
        <w:tc>
          <w:tcPr>
            <w:tcW w:w="2394" w:type="dxa"/>
          </w:tcPr>
          <w:p w:rsidR="00FC1F9F" w:rsidRPr="00046A62" w:rsidRDefault="00FC1F9F" w:rsidP="00145B7E">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5-15 минут</w:t>
            </w:r>
          </w:p>
        </w:tc>
        <w:tc>
          <w:tcPr>
            <w:tcW w:w="4962" w:type="dxa"/>
            <w:shd w:val="clear" w:color="auto" w:fill="auto"/>
          </w:tcPr>
          <w:p w:rsidR="00FC1F9F" w:rsidRPr="00046A62" w:rsidRDefault="00FC1F9F" w:rsidP="00145B7E">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Документы, представленные </w:t>
            </w:r>
            <w:r w:rsidR="00390177">
              <w:rPr>
                <w:rFonts w:ascii="Times New Roman" w:hAnsi="Times New Roman"/>
                <w:sz w:val="24"/>
                <w:szCs w:val="24"/>
                <w:lang w:eastAsia="ru-RU"/>
              </w:rPr>
              <w:t>з</w:t>
            </w:r>
            <w:r w:rsidRPr="00046A62">
              <w:rPr>
                <w:rFonts w:ascii="Times New Roman" w:hAnsi="Times New Roman"/>
                <w:sz w:val="24"/>
                <w:szCs w:val="24"/>
                <w:lang w:eastAsia="ru-RU"/>
              </w:rPr>
              <w:t xml:space="preserve">аявителем, проверяются на соответствие оригиналам, оригиналы возвращаются </w:t>
            </w:r>
            <w:r w:rsidR="00390177">
              <w:rPr>
                <w:rFonts w:ascii="Times New Roman" w:hAnsi="Times New Roman"/>
                <w:sz w:val="24"/>
                <w:szCs w:val="24"/>
                <w:lang w:eastAsia="ru-RU"/>
              </w:rPr>
              <w:t>з</w:t>
            </w:r>
            <w:r w:rsidRPr="00046A62">
              <w:rPr>
                <w:rFonts w:ascii="Times New Roman" w:hAnsi="Times New Roman"/>
                <w:sz w:val="24"/>
                <w:szCs w:val="24"/>
                <w:lang w:eastAsia="ru-RU"/>
              </w:rPr>
              <w:t>аявителю.</w:t>
            </w:r>
          </w:p>
          <w:p w:rsidR="00FC1F9F" w:rsidRPr="00046A62" w:rsidRDefault="00FC1F9F" w:rsidP="00145B7E">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На копиях проставляется отметка (штамп) о сверке копии документа и подпись </w:t>
            </w:r>
            <w:r>
              <w:rPr>
                <w:rFonts w:ascii="Times New Roman" w:hAnsi="Times New Roman"/>
                <w:sz w:val="24"/>
                <w:szCs w:val="24"/>
                <w:lang w:eastAsia="ru-RU"/>
              </w:rPr>
              <w:t>специалиста</w:t>
            </w:r>
            <w:r w:rsidRPr="00046A62">
              <w:rPr>
                <w:rFonts w:ascii="Times New Roman" w:hAnsi="Times New Roman"/>
                <w:sz w:val="24"/>
                <w:szCs w:val="24"/>
                <w:lang w:eastAsia="ru-RU"/>
              </w:rPr>
              <w:t>, удостоверившего копию.</w:t>
            </w:r>
          </w:p>
          <w:p w:rsidR="00FC1F9F" w:rsidRPr="00046A62" w:rsidRDefault="00FC1F9F" w:rsidP="00145B7E">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машинописным способом.</w:t>
            </w:r>
          </w:p>
          <w:p w:rsidR="00FC1F9F" w:rsidRPr="00046A62" w:rsidRDefault="00FC1F9F" w:rsidP="00390177">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Опись принятых документов подписывается </w:t>
            </w:r>
            <w:r>
              <w:rPr>
                <w:rFonts w:ascii="Times New Roman" w:hAnsi="Times New Roman"/>
                <w:sz w:val="24"/>
                <w:szCs w:val="24"/>
                <w:lang w:eastAsia="ru-RU"/>
              </w:rPr>
              <w:t>специалистом</w:t>
            </w:r>
            <w:r w:rsidRPr="00046A62">
              <w:rPr>
                <w:rFonts w:ascii="Times New Roman" w:hAnsi="Times New Roman"/>
                <w:sz w:val="24"/>
                <w:szCs w:val="24"/>
                <w:lang w:eastAsia="ru-RU"/>
              </w:rPr>
              <w:t xml:space="preserve">, принявшим документы и </w:t>
            </w:r>
            <w:r w:rsidR="00390177">
              <w:rPr>
                <w:rFonts w:ascii="Times New Roman" w:hAnsi="Times New Roman"/>
                <w:sz w:val="24"/>
                <w:szCs w:val="24"/>
                <w:lang w:eastAsia="ru-RU"/>
              </w:rPr>
              <w:t>з</w:t>
            </w:r>
            <w:r w:rsidRPr="00046A62">
              <w:rPr>
                <w:rFonts w:ascii="Times New Roman" w:hAnsi="Times New Roman"/>
                <w:sz w:val="24"/>
                <w:szCs w:val="24"/>
                <w:lang w:eastAsia="ru-RU"/>
              </w:rPr>
              <w:t>аявителем. Копия подписанной описи передается Заявителю.</w:t>
            </w:r>
          </w:p>
        </w:tc>
      </w:tr>
      <w:tr w:rsidR="00FC1F9F" w:rsidRPr="00046A62" w:rsidTr="00145B7E">
        <w:tc>
          <w:tcPr>
            <w:tcW w:w="2370" w:type="dxa"/>
            <w:vMerge/>
            <w:shd w:val="clear" w:color="auto" w:fill="auto"/>
          </w:tcPr>
          <w:p w:rsidR="00FC1F9F" w:rsidRPr="00046A62" w:rsidRDefault="00FC1F9F" w:rsidP="00145B7E">
            <w:pPr>
              <w:spacing w:after="0" w:line="240" w:lineRule="auto"/>
              <w:jc w:val="both"/>
              <w:rPr>
                <w:rFonts w:ascii="Times New Roman" w:hAnsi="Times New Roman"/>
                <w:sz w:val="24"/>
                <w:szCs w:val="24"/>
                <w:lang w:eastAsia="ru-RU"/>
              </w:rPr>
            </w:pPr>
          </w:p>
        </w:tc>
        <w:tc>
          <w:tcPr>
            <w:tcW w:w="2529" w:type="dxa"/>
            <w:shd w:val="clear" w:color="auto" w:fill="auto"/>
          </w:tcPr>
          <w:p w:rsidR="00FC1F9F" w:rsidRPr="00046A62" w:rsidRDefault="00FC1F9F" w:rsidP="00145B7E">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Внесение заявления и документов в АИС МФЦ</w:t>
            </w:r>
          </w:p>
        </w:tc>
        <w:tc>
          <w:tcPr>
            <w:tcW w:w="2341" w:type="dxa"/>
            <w:shd w:val="clear" w:color="auto" w:fill="auto"/>
          </w:tcPr>
          <w:p w:rsidR="00FC1F9F" w:rsidRPr="00046A62" w:rsidRDefault="00FC1F9F" w:rsidP="00145B7E">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5 минут</w:t>
            </w:r>
          </w:p>
        </w:tc>
        <w:tc>
          <w:tcPr>
            <w:tcW w:w="2394" w:type="dxa"/>
          </w:tcPr>
          <w:p w:rsidR="00FC1F9F" w:rsidRPr="00046A62" w:rsidRDefault="00FC1F9F" w:rsidP="00145B7E">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5 минут</w:t>
            </w:r>
          </w:p>
        </w:tc>
        <w:tc>
          <w:tcPr>
            <w:tcW w:w="4962" w:type="dxa"/>
            <w:shd w:val="clear" w:color="auto" w:fill="auto"/>
          </w:tcPr>
          <w:p w:rsidR="00FC1F9F" w:rsidRPr="00046A62" w:rsidRDefault="00FC1F9F" w:rsidP="00145B7E">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В АИС МФЦ заполняется карточка </w:t>
            </w:r>
            <w:r>
              <w:rPr>
                <w:rFonts w:ascii="Times New Roman" w:hAnsi="Times New Roman"/>
                <w:sz w:val="24"/>
                <w:szCs w:val="24"/>
                <w:lang w:eastAsia="ru-RU"/>
              </w:rPr>
              <w:t>муниципальной услуги</w:t>
            </w:r>
            <w:r w:rsidRPr="00046A62">
              <w:rPr>
                <w:rFonts w:ascii="Times New Roman" w:hAnsi="Times New Roman"/>
                <w:sz w:val="24"/>
                <w:szCs w:val="24"/>
                <w:lang w:eastAsia="ru-RU"/>
              </w:rPr>
              <w:t xml:space="preserve">, вносятся сведения по всем полям в соответствии с инструкцией оператора АИС МФЦ, сканируются и прилагаются в электронном виде </w:t>
            </w:r>
            <w:r w:rsidRPr="00046A62">
              <w:rPr>
                <w:rFonts w:ascii="Times New Roman" w:hAnsi="Times New Roman"/>
                <w:sz w:val="24"/>
                <w:szCs w:val="24"/>
                <w:lang w:eastAsia="ru-RU"/>
              </w:rPr>
              <w:lastRenderedPageBreak/>
              <w:t xml:space="preserve">представленные </w:t>
            </w:r>
            <w:r w:rsidR="007D0C72">
              <w:rPr>
                <w:rFonts w:ascii="Times New Roman" w:hAnsi="Times New Roman"/>
                <w:sz w:val="24"/>
                <w:szCs w:val="24"/>
                <w:lang w:eastAsia="ru-RU"/>
              </w:rPr>
              <w:t>з</w:t>
            </w:r>
            <w:r w:rsidRPr="00046A62">
              <w:rPr>
                <w:rFonts w:ascii="Times New Roman" w:hAnsi="Times New Roman"/>
                <w:sz w:val="24"/>
                <w:szCs w:val="24"/>
                <w:lang w:eastAsia="ru-RU"/>
              </w:rPr>
              <w:t>аявителем документы, формируется электронное дело.</w:t>
            </w:r>
          </w:p>
          <w:p w:rsidR="00FC1F9F" w:rsidRPr="00046A62" w:rsidRDefault="00FC1F9F" w:rsidP="00145B7E">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Электронное дело в тот же день поступает в интегрированную с АИС МФЦ</w:t>
            </w:r>
            <w:r>
              <w:rPr>
                <w:rFonts w:ascii="Times New Roman" w:hAnsi="Times New Roman"/>
                <w:sz w:val="24"/>
                <w:szCs w:val="24"/>
                <w:lang w:eastAsia="ru-RU"/>
              </w:rPr>
              <w:t xml:space="preserve"> систему</w:t>
            </w:r>
            <w:r w:rsidRPr="00046A62">
              <w:rPr>
                <w:rFonts w:ascii="Times New Roman" w:hAnsi="Times New Roman"/>
                <w:sz w:val="24"/>
                <w:szCs w:val="24"/>
                <w:lang w:eastAsia="ru-RU"/>
              </w:rPr>
              <w:t xml:space="preserve"> ЕИС ОУ.</w:t>
            </w:r>
          </w:p>
          <w:p w:rsidR="00FC1F9F" w:rsidRPr="00046A62" w:rsidRDefault="00FC1F9F" w:rsidP="00390177">
            <w:pPr>
              <w:spacing w:after="0" w:line="240" w:lineRule="auto"/>
              <w:ind w:firstLine="596"/>
              <w:jc w:val="both"/>
              <w:rPr>
                <w:rFonts w:ascii="Times New Roman" w:hAnsi="Times New Roman"/>
                <w:sz w:val="24"/>
                <w:szCs w:val="24"/>
                <w:lang w:eastAsia="ru-RU"/>
              </w:rPr>
            </w:pPr>
            <w:r>
              <w:rPr>
                <w:rFonts w:ascii="Times New Roman" w:hAnsi="Times New Roman"/>
                <w:sz w:val="24"/>
                <w:szCs w:val="24"/>
                <w:lang w:eastAsia="ru-RU"/>
              </w:rPr>
              <w:t>Документы</w:t>
            </w:r>
            <w:r w:rsidRPr="00046A62">
              <w:rPr>
                <w:rFonts w:ascii="Times New Roman" w:hAnsi="Times New Roman"/>
                <w:sz w:val="24"/>
                <w:szCs w:val="24"/>
                <w:lang w:eastAsia="ru-RU"/>
              </w:rPr>
              <w:t xml:space="preserve"> </w:t>
            </w:r>
            <w:r w:rsidR="00390177">
              <w:rPr>
                <w:rFonts w:ascii="Times New Roman" w:hAnsi="Times New Roman"/>
                <w:sz w:val="24"/>
                <w:szCs w:val="24"/>
                <w:lang w:eastAsia="ru-RU"/>
              </w:rPr>
              <w:t xml:space="preserve">на </w:t>
            </w:r>
            <w:r w:rsidRPr="00046A62">
              <w:rPr>
                <w:rFonts w:ascii="Times New Roman" w:hAnsi="Times New Roman"/>
                <w:sz w:val="24"/>
                <w:szCs w:val="24"/>
                <w:lang w:eastAsia="ru-RU"/>
              </w:rPr>
              <w:t xml:space="preserve">носителе передаются </w:t>
            </w:r>
            <w:r w:rsidR="00390177">
              <w:rPr>
                <w:rFonts w:ascii="Times New Roman" w:hAnsi="Times New Roman"/>
                <w:sz w:val="24"/>
                <w:szCs w:val="24"/>
                <w:lang w:eastAsia="ru-RU"/>
              </w:rPr>
              <w:t>МКУ «</w:t>
            </w:r>
            <w:r w:rsidR="00390177" w:rsidRPr="00046A62">
              <w:rPr>
                <w:rFonts w:ascii="Times New Roman" w:hAnsi="Times New Roman"/>
                <w:sz w:val="24"/>
                <w:szCs w:val="24"/>
                <w:lang w:eastAsia="ru-RU"/>
              </w:rPr>
              <w:t>МФЦ</w:t>
            </w:r>
            <w:r w:rsidR="00390177">
              <w:rPr>
                <w:rFonts w:ascii="Times New Roman" w:hAnsi="Times New Roman"/>
                <w:sz w:val="24"/>
                <w:szCs w:val="24"/>
                <w:lang w:eastAsia="ru-RU"/>
              </w:rPr>
              <w:t xml:space="preserve"> ПМР» </w:t>
            </w:r>
            <w:r w:rsidRPr="00046A62">
              <w:rPr>
                <w:rFonts w:ascii="Times New Roman" w:hAnsi="Times New Roman"/>
                <w:sz w:val="24"/>
                <w:szCs w:val="24"/>
                <w:lang w:eastAsia="ru-RU"/>
              </w:rPr>
              <w:t xml:space="preserve">в </w:t>
            </w:r>
            <w:r w:rsidR="00390177">
              <w:rPr>
                <w:rFonts w:ascii="Times New Roman" w:hAnsi="Times New Roman"/>
                <w:sz w:val="24"/>
                <w:szCs w:val="24"/>
                <w:lang w:eastAsia="ru-RU"/>
              </w:rPr>
              <w:t>а</w:t>
            </w:r>
            <w:r w:rsidRPr="00046A62">
              <w:rPr>
                <w:rFonts w:ascii="Times New Roman" w:hAnsi="Times New Roman"/>
                <w:sz w:val="24"/>
                <w:szCs w:val="24"/>
                <w:lang w:eastAsia="ru-RU"/>
              </w:rPr>
              <w:t xml:space="preserve">дминистрацию не позднее 3 рабочих дней (срок не включается в общий срок предоставления </w:t>
            </w:r>
            <w:r w:rsidR="00390177">
              <w:rPr>
                <w:rFonts w:ascii="Times New Roman" w:hAnsi="Times New Roman"/>
                <w:sz w:val="24"/>
                <w:szCs w:val="24"/>
                <w:lang w:eastAsia="ru-RU"/>
              </w:rPr>
              <w:t xml:space="preserve">государственной </w:t>
            </w:r>
            <w:r>
              <w:rPr>
                <w:rFonts w:ascii="Times New Roman" w:hAnsi="Times New Roman"/>
                <w:sz w:val="24"/>
                <w:szCs w:val="24"/>
                <w:lang w:eastAsia="ru-RU"/>
              </w:rPr>
              <w:t>услуги</w:t>
            </w:r>
            <w:r w:rsidRPr="00046A62">
              <w:rPr>
                <w:rFonts w:ascii="Times New Roman" w:hAnsi="Times New Roman"/>
                <w:sz w:val="24"/>
                <w:szCs w:val="24"/>
                <w:lang w:eastAsia="ru-RU"/>
              </w:rPr>
              <w:t>).</w:t>
            </w:r>
          </w:p>
        </w:tc>
      </w:tr>
    </w:tbl>
    <w:p w:rsidR="00FC1F9F" w:rsidRPr="00046A62" w:rsidRDefault="00FC1F9F" w:rsidP="00FC1F9F">
      <w:pPr>
        <w:pStyle w:val="affff6"/>
        <w:keepNext/>
        <w:overflowPunct w:val="0"/>
        <w:autoSpaceDE w:val="0"/>
        <w:autoSpaceDN w:val="0"/>
        <w:adjustRightInd w:val="0"/>
        <w:spacing w:after="0" w:line="240" w:lineRule="auto"/>
        <w:textAlignment w:val="baseline"/>
        <w:outlineLvl w:val="3"/>
        <w:rPr>
          <w:rFonts w:ascii="Times New Roman" w:hAnsi="Times New Roman"/>
          <w:b/>
          <w:sz w:val="24"/>
          <w:szCs w:val="24"/>
        </w:rPr>
      </w:pPr>
    </w:p>
    <w:p w:rsidR="00FC1F9F" w:rsidRPr="00046A62" w:rsidRDefault="00FC1F9F" w:rsidP="00B81E12">
      <w:pPr>
        <w:pStyle w:val="affff6"/>
        <w:keepNext/>
        <w:numPr>
          <w:ilvl w:val="0"/>
          <w:numId w:val="15"/>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046A62">
        <w:rPr>
          <w:rFonts w:ascii="Times New Roman" w:hAnsi="Times New Roman"/>
          <w:b/>
          <w:sz w:val="24"/>
          <w:szCs w:val="24"/>
        </w:rPr>
        <w:t xml:space="preserve">Прием и регистрация заявления и документов, необходимых для предоставления </w:t>
      </w:r>
      <w:r w:rsidR="00B20CEA">
        <w:rPr>
          <w:rFonts w:ascii="Times New Roman" w:hAnsi="Times New Roman"/>
          <w:b/>
          <w:sz w:val="24"/>
          <w:szCs w:val="24"/>
        </w:rPr>
        <w:t xml:space="preserve">государственной </w:t>
      </w:r>
      <w:r>
        <w:rPr>
          <w:rFonts w:ascii="Times New Roman" w:hAnsi="Times New Roman"/>
          <w:b/>
          <w:sz w:val="24"/>
          <w:szCs w:val="24"/>
        </w:rPr>
        <w:t>услуги</w:t>
      </w:r>
      <w:r w:rsidRPr="00046A62">
        <w:rPr>
          <w:rFonts w:ascii="Times New Roman" w:hAnsi="Times New Roman"/>
          <w:b/>
          <w:sz w:val="24"/>
          <w:szCs w:val="24"/>
        </w:rPr>
        <w:t xml:space="preserve"> в РПГУ.</w:t>
      </w:r>
    </w:p>
    <w:p w:rsidR="00FC1F9F" w:rsidRPr="00046A62" w:rsidRDefault="00FC1F9F" w:rsidP="00FC1F9F">
      <w:pPr>
        <w:pStyle w:val="affff6"/>
        <w:suppressAutoHyphens/>
        <w:spacing w:before="240" w:after="60" w:line="240" w:lineRule="auto"/>
        <w:ind w:left="502"/>
        <w:outlineLvl w:val="4"/>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FC1F9F" w:rsidRPr="00046A62" w:rsidTr="00145B7E">
        <w:trPr>
          <w:tblHeader/>
        </w:trPr>
        <w:tc>
          <w:tcPr>
            <w:tcW w:w="2405" w:type="dxa"/>
            <w:shd w:val="clear" w:color="auto" w:fill="auto"/>
          </w:tcPr>
          <w:p w:rsidR="00FC1F9F" w:rsidRPr="00046A62" w:rsidRDefault="00FC1F9F" w:rsidP="00145B7E">
            <w:pPr>
              <w:spacing w:after="0" w:line="240" w:lineRule="auto"/>
              <w:jc w:val="center"/>
              <w:rPr>
                <w:rFonts w:ascii="Times New Roman" w:hAnsi="Times New Roman"/>
                <w:b/>
                <w:sz w:val="24"/>
                <w:szCs w:val="24"/>
                <w:lang w:eastAsia="ru-RU"/>
              </w:rPr>
            </w:pPr>
            <w:r w:rsidRPr="00046A62">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FC1F9F" w:rsidRPr="00046A62" w:rsidRDefault="00FC1F9F" w:rsidP="00145B7E">
            <w:pPr>
              <w:spacing w:after="0" w:line="240" w:lineRule="auto"/>
              <w:jc w:val="center"/>
              <w:rPr>
                <w:rFonts w:ascii="Times New Roman" w:hAnsi="Times New Roman"/>
                <w:b/>
                <w:sz w:val="24"/>
                <w:szCs w:val="24"/>
                <w:lang w:eastAsia="ru-RU"/>
              </w:rPr>
            </w:pPr>
            <w:r w:rsidRPr="00046A62">
              <w:rPr>
                <w:rFonts w:ascii="Times New Roman" w:hAnsi="Times New Roman"/>
                <w:b/>
                <w:sz w:val="24"/>
                <w:szCs w:val="24"/>
                <w:lang w:eastAsia="ru-RU"/>
              </w:rPr>
              <w:t>Административные действия</w:t>
            </w:r>
          </w:p>
        </w:tc>
        <w:tc>
          <w:tcPr>
            <w:tcW w:w="2268" w:type="dxa"/>
            <w:shd w:val="clear" w:color="auto" w:fill="auto"/>
          </w:tcPr>
          <w:p w:rsidR="00FC1F9F" w:rsidRPr="00046A62" w:rsidRDefault="00FC1F9F" w:rsidP="00145B7E">
            <w:pPr>
              <w:spacing w:after="0" w:line="240" w:lineRule="auto"/>
              <w:jc w:val="center"/>
              <w:rPr>
                <w:rFonts w:ascii="Times New Roman" w:hAnsi="Times New Roman"/>
                <w:b/>
                <w:sz w:val="24"/>
                <w:szCs w:val="24"/>
                <w:lang w:eastAsia="ru-RU"/>
              </w:rPr>
            </w:pPr>
            <w:r w:rsidRPr="00046A62">
              <w:rPr>
                <w:rFonts w:ascii="Times New Roman" w:hAnsi="Times New Roman"/>
                <w:b/>
                <w:sz w:val="24"/>
                <w:szCs w:val="24"/>
                <w:lang w:eastAsia="ru-RU"/>
              </w:rPr>
              <w:t>Средний рок выполнения</w:t>
            </w:r>
          </w:p>
        </w:tc>
        <w:tc>
          <w:tcPr>
            <w:tcW w:w="2409" w:type="dxa"/>
          </w:tcPr>
          <w:p w:rsidR="00FC1F9F" w:rsidRPr="00046A62" w:rsidRDefault="00FC1F9F" w:rsidP="00145B7E">
            <w:pPr>
              <w:spacing w:after="0" w:line="240" w:lineRule="auto"/>
              <w:jc w:val="center"/>
              <w:rPr>
                <w:rFonts w:ascii="Times New Roman" w:hAnsi="Times New Roman"/>
                <w:b/>
                <w:sz w:val="24"/>
                <w:szCs w:val="24"/>
                <w:lang w:eastAsia="ru-RU"/>
              </w:rPr>
            </w:pPr>
            <w:r w:rsidRPr="00046A62">
              <w:rPr>
                <w:rFonts w:ascii="Times New Roman" w:hAnsi="Times New Roman"/>
                <w:b/>
                <w:sz w:val="24"/>
                <w:szCs w:val="24"/>
                <w:lang w:eastAsia="ru-RU"/>
              </w:rPr>
              <w:t>Трудоёмкость</w:t>
            </w:r>
          </w:p>
        </w:tc>
        <w:tc>
          <w:tcPr>
            <w:tcW w:w="4962" w:type="dxa"/>
            <w:shd w:val="clear" w:color="auto" w:fill="auto"/>
          </w:tcPr>
          <w:p w:rsidR="00FC1F9F" w:rsidRPr="00046A62" w:rsidRDefault="00FC1F9F" w:rsidP="00145B7E">
            <w:pPr>
              <w:spacing w:after="0" w:line="240" w:lineRule="auto"/>
              <w:jc w:val="center"/>
              <w:rPr>
                <w:rFonts w:ascii="Times New Roman" w:hAnsi="Times New Roman"/>
                <w:b/>
                <w:sz w:val="24"/>
                <w:szCs w:val="24"/>
                <w:lang w:eastAsia="ru-RU"/>
              </w:rPr>
            </w:pPr>
            <w:r w:rsidRPr="00046A62">
              <w:rPr>
                <w:rFonts w:ascii="Times New Roman" w:hAnsi="Times New Roman"/>
                <w:b/>
                <w:sz w:val="24"/>
                <w:szCs w:val="24"/>
                <w:lang w:eastAsia="ru-RU"/>
              </w:rPr>
              <w:t>Содержание действия</w:t>
            </w:r>
          </w:p>
        </w:tc>
      </w:tr>
      <w:tr w:rsidR="00FC1F9F" w:rsidRPr="00046A62" w:rsidTr="00145B7E">
        <w:tc>
          <w:tcPr>
            <w:tcW w:w="2405" w:type="dxa"/>
            <w:shd w:val="clear" w:color="auto" w:fill="auto"/>
          </w:tcPr>
          <w:p w:rsidR="00FC1F9F" w:rsidRPr="00046A62" w:rsidRDefault="00FC1F9F" w:rsidP="00145B7E">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 xml:space="preserve">РПГУ/ </w:t>
            </w:r>
          </w:p>
          <w:p w:rsidR="00FC1F9F" w:rsidRPr="00046A62" w:rsidRDefault="00FC1F9F" w:rsidP="00145B7E">
            <w:pPr>
              <w:spacing w:after="0" w:line="240" w:lineRule="auto"/>
              <w:jc w:val="both"/>
              <w:rPr>
                <w:rFonts w:ascii="Times New Roman" w:hAnsi="Times New Roman"/>
                <w:strike/>
                <w:sz w:val="24"/>
                <w:szCs w:val="24"/>
                <w:lang w:eastAsia="ru-RU"/>
              </w:rPr>
            </w:pPr>
            <w:r w:rsidRPr="00046A62">
              <w:rPr>
                <w:rFonts w:ascii="Times New Roman" w:hAnsi="Times New Roman"/>
                <w:sz w:val="24"/>
                <w:szCs w:val="24"/>
                <w:lang w:eastAsia="ru-RU"/>
              </w:rPr>
              <w:t>ЕИС ОУ</w:t>
            </w:r>
          </w:p>
          <w:p w:rsidR="00FC1F9F" w:rsidRPr="00046A62" w:rsidRDefault="00FC1F9F" w:rsidP="00145B7E">
            <w:pPr>
              <w:spacing w:after="0" w:line="240" w:lineRule="auto"/>
              <w:jc w:val="both"/>
              <w:rPr>
                <w:rFonts w:ascii="Times New Roman" w:hAnsi="Times New Roman"/>
                <w:sz w:val="24"/>
                <w:szCs w:val="24"/>
                <w:lang w:eastAsia="ru-RU"/>
              </w:rPr>
            </w:pPr>
          </w:p>
        </w:tc>
        <w:tc>
          <w:tcPr>
            <w:tcW w:w="2552" w:type="dxa"/>
            <w:shd w:val="clear" w:color="auto" w:fill="auto"/>
          </w:tcPr>
          <w:p w:rsidR="00FC1F9F" w:rsidRPr="00046A62" w:rsidRDefault="00FC1F9F" w:rsidP="00145B7E">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 xml:space="preserve">Поступление документов </w:t>
            </w:r>
          </w:p>
        </w:tc>
        <w:tc>
          <w:tcPr>
            <w:tcW w:w="2268" w:type="dxa"/>
            <w:shd w:val="clear" w:color="auto" w:fill="auto"/>
          </w:tcPr>
          <w:p w:rsidR="00FC1F9F" w:rsidRPr="00046A62" w:rsidRDefault="00FC1F9F" w:rsidP="00145B7E">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1 рабочий день</w:t>
            </w:r>
          </w:p>
        </w:tc>
        <w:tc>
          <w:tcPr>
            <w:tcW w:w="2409" w:type="dxa"/>
          </w:tcPr>
          <w:p w:rsidR="00FC1F9F" w:rsidRPr="00046A62" w:rsidRDefault="00FC1F9F" w:rsidP="00145B7E">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1 рабочий день</w:t>
            </w:r>
          </w:p>
        </w:tc>
        <w:tc>
          <w:tcPr>
            <w:tcW w:w="4962" w:type="dxa"/>
            <w:shd w:val="clear" w:color="auto" w:fill="auto"/>
          </w:tcPr>
          <w:p w:rsidR="00FC1F9F" w:rsidRPr="00046A62" w:rsidRDefault="00FC1F9F" w:rsidP="00145B7E">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 xml:space="preserve">Заявитель вправе направить заявление о предоставлении </w:t>
            </w:r>
            <w:r w:rsidR="00390177">
              <w:rPr>
                <w:rFonts w:ascii="Times New Roman" w:hAnsi="Times New Roman"/>
                <w:sz w:val="24"/>
                <w:szCs w:val="24"/>
                <w:lang w:eastAsia="ru-RU"/>
              </w:rPr>
              <w:t xml:space="preserve">государственной </w:t>
            </w:r>
            <w:r>
              <w:rPr>
                <w:rFonts w:ascii="Times New Roman" w:hAnsi="Times New Roman"/>
                <w:sz w:val="24"/>
                <w:szCs w:val="24"/>
                <w:lang w:eastAsia="ru-RU"/>
              </w:rPr>
              <w:t>услуги</w:t>
            </w:r>
            <w:r w:rsidRPr="00046A62">
              <w:rPr>
                <w:rFonts w:ascii="Times New Roman" w:hAnsi="Times New Roman"/>
                <w:sz w:val="24"/>
                <w:szCs w:val="24"/>
                <w:lang w:eastAsia="ru-RU"/>
              </w:rPr>
              <w:t xml:space="preserve">, а также документы, необходимые для предоставления </w:t>
            </w:r>
            <w:r w:rsidR="00390177">
              <w:rPr>
                <w:rFonts w:ascii="Times New Roman" w:hAnsi="Times New Roman"/>
                <w:sz w:val="24"/>
                <w:szCs w:val="24"/>
                <w:lang w:eastAsia="ru-RU"/>
              </w:rPr>
              <w:t xml:space="preserve">государственной </w:t>
            </w:r>
            <w:r>
              <w:rPr>
                <w:rFonts w:ascii="Times New Roman" w:hAnsi="Times New Roman"/>
                <w:sz w:val="24"/>
                <w:szCs w:val="24"/>
                <w:lang w:eastAsia="ru-RU"/>
              </w:rPr>
              <w:t>услуги</w:t>
            </w:r>
            <w:r w:rsidRPr="00046A62">
              <w:rPr>
                <w:rFonts w:ascii="Times New Roman" w:hAnsi="Times New Roman"/>
                <w:sz w:val="24"/>
                <w:szCs w:val="24"/>
                <w:lang w:eastAsia="ru-RU"/>
              </w:rPr>
              <w:t xml:space="preserve">, в электронном виде через РПГУ в соответствии с пунктом </w:t>
            </w:r>
            <w:r w:rsidRPr="00F7585F">
              <w:rPr>
                <w:rFonts w:ascii="Times New Roman" w:hAnsi="Times New Roman"/>
                <w:sz w:val="24"/>
                <w:szCs w:val="24"/>
                <w:lang w:eastAsia="ru-RU"/>
              </w:rPr>
              <w:t>1</w:t>
            </w:r>
            <w:r>
              <w:rPr>
                <w:rFonts w:ascii="Times New Roman" w:hAnsi="Times New Roman"/>
                <w:sz w:val="24"/>
                <w:szCs w:val="24"/>
                <w:lang w:eastAsia="ru-RU"/>
              </w:rPr>
              <w:t>0</w:t>
            </w:r>
            <w:r w:rsidRPr="00046A62">
              <w:rPr>
                <w:rFonts w:ascii="Times New Roman" w:hAnsi="Times New Roman"/>
                <w:sz w:val="24"/>
                <w:szCs w:val="24"/>
                <w:lang w:eastAsia="ru-RU"/>
              </w:rPr>
              <w:t xml:space="preserve"> </w:t>
            </w:r>
            <w:r w:rsidR="00390177">
              <w:rPr>
                <w:rFonts w:ascii="Times New Roman" w:hAnsi="Times New Roman"/>
                <w:sz w:val="24"/>
                <w:szCs w:val="24"/>
                <w:lang w:eastAsia="ru-RU"/>
              </w:rPr>
              <w:t>а</w:t>
            </w:r>
            <w:r>
              <w:rPr>
                <w:rFonts w:ascii="Times New Roman" w:hAnsi="Times New Roman"/>
                <w:sz w:val="24"/>
                <w:szCs w:val="24"/>
                <w:lang w:eastAsia="ru-RU"/>
              </w:rPr>
              <w:t>дминистративного р</w:t>
            </w:r>
            <w:r w:rsidRPr="00046A62">
              <w:rPr>
                <w:rFonts w:ascii="Times New Roman" w:hAnsi="Times New Roman"/>
                <w:sz w:val="24"/>
                <w:szCs w:val="24"/>
                <w:lang w:eastAsia="ru-RU"/>
              </w:rPr>
              <w:t>егламента.</w:t>
            </w:r>
          </w:p>
          <w:p w:rsidR="00FC1F9F" w:rsidRPr="00046A62" w:rsidRDefault="00FC1F9F" w:rsidP="00145B7E">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Заявление и прилагаемые документы поступают в интегрированную с РПГУ</w:t>
            </w:r>
            <w:r>
              <w:rPr>
                <w:rFonts w:ascii="Times New Roman" w:hAnsi="Times New Roman"/>
                <w:sz w:val="24"/>
                <w:szCs w:val="24"/>
                <w:lang w:eastAsia="ru-RU"/>
              </w:rPr>
              <w:t xml:space="preserve"> </w:t>
            </w:r>
            <w:r w:rsidRPr="00046A62">
              <w:rPr>
                <w:rFonts w:ascii="Times New Roman" w:hAnsi="Times New Roman"/>
                <w:sz w:val="24"/>
                <w:szCs w:val="24"/>
                <w:lang w:eastAsia="ru-RU"/>
              </w:rPr>
              <w:t xml:space="preserve">ЕИС ОУ. </w:t>
            </w:r>
          </w:p>
        </w:tc>
      </w:tr>
    </w:tbl>
    <w:p w:rsidR="00FC1F9F" w:rsidRPr="00046A62" w:rsidRDefault="00FC1F9F" w:rsidP="00FC1F9F">
      <w:pPr>
        <w:widowControl w:val="0"/>
        <w:autoSpaceDE w:val="0"/>
        <w:autoSpaceDN w:val="0"/>
        <w:adjustRightInd w:val="0"/>
        <w:spacing w:after="0" w:line="240" w:lineRule="auto"/>
        <w:jc w:val="center"/>
        <w:outlineLvl w:val="2"/>
        <w:rPr>
          <w:rFonts w:ascii="Times New Roman" w:hAnsi="Times New Roman"/>
          <w:b/>
          <w:sz w:val="24"/>
          <w:szCs w:val="24"/>
        </w:rPr>
      </w:pPr>
    </w:p>
    <w:p w:rsidR="00FC1F9F" w:rsidRPr="00046A62" w:rsidRDefault="00FC1F9F" w:rsidP="00B81E12">
      <w:pPr>
        <w:pStyle w:val="affff6"/>
        <w:keepNext/>
        <w:numPr>
          <w:ilvl w:val="0"/>
          <w:numId w:val="15"/>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046A62">
        <w:rPr>
          <w:rFonts w:ascii="Times New Roman" w:hAnsi="Times New Roman"/>
          <w:b/>
          <w:sz w:val="24"/>
          <w:szCs w:val="24"/>
        </w:rPr>
        <w:t xml:space="preserve">Обработка и предварительное рассмотрение заявления и представленных документов для предоставления </w:t>
      </w:r>
      <w:r w:rsidR="00B20CEA">
        <w:rPr>
          <w:rFonts w:ascii="Times New Roman" w:hAnsi="Times New Roman"/>
          <w:b/>
          <w:sz w:val="24"/>
          <w:szCs w:val="24"/>
        </w:rPr>
        <w:t xml:space="preserve">государственной </w:t>
      </w:r>
      <w:r>
        <w:rPr>
          <w:rFonts w:ascii="Times New Roman" w:hAnsi="Times New Roman"/>
          <w:b/>
          <w:sz w:val="24"/>
          <w:szCs w:val="24"/>
        </w:rPr>
        <w:t>услуги</w:t>
      </w:r>
      <w:r w:rsidRPr="00046A62">
        <w:rPr>
          <w:rFonts w:ascii="Times New Roman" w:hAnsi="Times New Roman"/>
          <w:b/>
          <w:sz w:val="24"/>
          <w:szCs w:val="24"/>
        </w:rPr>
        <w:t xml:space="preserve"> (срок не должен превышать 1 рабочий день).</w:t>
      </w:r>
    </w:p>
    <w:p w:rsidR="00FC1F9F" w:rsidRPr="00046A62" w:rsidRDefault="00FC1F9F" w:rsidP="00FC1F9F">
      <w:pPr>
        <w:pStyle w:val="affff6"/>
        <w:suppressAutoHyphens/>
        <w:spacing w:before="240" w:after="60" w:line="240" w:lineRule="auto"/>
        <w:ind w:left="502"/>
        <w:outlineLvl w:val="4"/>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FC1F9F" w:rsidRPr="00046A62" w:rsidTr="00145B7E">
        <w:tc>
          <w:tcPr>
            <w:tcW w:w="2532" w:type="dxa"/>
            <w:tcBorders>
              <w:top w:val="single" w:sz="4" w:space="0" w:color="auto"/>
              <w:left w:val="single" w:sz="4" w:space="0" w:color="auto"/>
              <w:bottom w:val="single" w:sz="4" w:space="0" w:color="auto"/>
              <w:right w:val="single" w:sz="4" w:space="0" w:color="auto"/>
            </w:tcBorders>
            <w:hideMark/>
          </w:tcPr>
          <w:p w:rsidR="00FC1F9F" w:rsidRPr="00046A62" w:rsidRDefault="00FC1F9F" w:rsidP="00145B7E">
            <w:pPr>
              <w:widowControl w:val="0"/>
              <w:autoSpaceDE w:val="0"/>
              <w:autoSpaceDN w:val="0"/>
              <w:adjustRightInd w:val="0"/>
              <w:spacing w:after="0" w:line="240" w:lineRule="auto"/>
              <w:jc w:val="center"/>
              <w:rPr>
                <w:rFonts w:ascii="Times New Roman" w:hAnsi="Times New Roman"/>
                <w:b/>
                <w:sz w:val="24"/>
                <w:szCs w:val="24"/>
              </w:rPr>
            </w:pPr>
            <w:r w:rsidRPr="00046A62">
              <w:rPr>
                <w:rFonts w:ascii="Times New Roman" w:hAnsi="Times New Roman"/>
                <w:b/>
                <w:sz w:val="24"/>
                <w:szCs w:val="24"/>
              </w:rPr>
              <w:t xml:space="preserve">Место выполнения процедуры/ </w:t>
            </w:r>
            <w:r w:rsidRPr="00046A62">
              <w:rPr>
                <w:rFonts w:ascii="Times New Roman" w:hAnsi="Times New Roman"/>
                <w:b/>
                <w:sz w:val="24"/>
                <w:szCs w:val="24"/>
              </w:rPr>
              <w:lastRenderedPageBreak/>
              <w:t>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FC1F9F" w:rsidRPr="00046A62" w:rsidRDefault="00FC1F9F" w:rsidP="00145B7E">
            <w:pPr>
              <w:widowControl w:val="0"/>
              <w:autoSpaceDE w:val="0"/>
              <w:autoSpaceDN w:val="0"/>
              <w:adjustRightInd w:val="0"/>
              <w:spacing w:after="0" w:line="240" w:lineRule="auto"/>
              <w:jc w:val="center"/>
              <w:rPr>
                <w:rFonts w:ascii="Times New Roman" w:hAnsi="Times New Roman"/>
                <w:b/>
                <w:sz w:val="24"/>
                <w:szCs w:val="24"/>
              </w:rPr>
            </w:pPr>
            <w:r w:rsidRPr="00046A62">
              <w:rPr>
                <w:rFonts w:ascii="Times New Roman" w:hAnsi="Times New Roman"/>
                <w:b/>
                <w:sz w:val="24"/>
                <w:szCs w:val="24"/>
              </w:rPr>
              <w:lastRenderedPageBreak/>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FC1F9F" w:rsidRPr="00046A62" w:rsidRDefault="00FC1F9F" w:rsidP="00145B7E">
            <w:pPr>
              <w:widowControl w:val="0"/>
              <w:autoSpaceDE w:val="0"/>
              <w:autoSpaceDN w:val="0"/>
              <w:adjustRightInd w:val="0"/>
              <w:spacing w:after="0" w:line="240" w:lineRule="auto"/>
              <w:jc w:val="center"/>
              <w:rPr>
                <w:rFonts w:ascii="Times New Roman" w:hAnsi="Times New Roman"/>
                <w:b/>
                <w:sz w:val="24"/>
                <w:szCs w:val="24"/>
              </w:rPr>
            </w:pPr>
            <w:r w:rsidRPr="00046A62">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FC1F9F" w:rsidRPr="00046A62" w:rsidRDefault="00FC1F9F" w:rsidP="00145B7E">
            <w:pPr>
              <w:widowControl w:val="0"/>
              <w:autoSpaceDE w:val="0"/>
              <w:autoSpaceDN w:val="0"/>
              <w:adjustRightInd w:val="0"/>
              <w:spacing w:after="0" w:line="240" w:lineRule="auto"/>
              <w:jc w:val="center"/>
              <w:rPr>
                <w:rFonts w:ascii="Times New Roman" w:hAnsi="Times New Roman"/>
                <w:b/>
                <w:sz w:val="24"/>
                <w:szCs w:val="24"/>
              </w:rPr>
            </w:pPr>
            <w:r w:rsidRPr="00046A62">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FC1F9F" w:rsidRPr="00046A62" w:rsidRDefault="00FC1F9F" w:rsidP="00145B7E">
            <w:pPr>
              <w:widowControl w:val="0"/>
              <w:autoSpaceDE w:val="0"/>
              <w:autoSpaceDN w:val="0"/>
              <w:adjustRightInd w:val="0"/>
              <w:spacing w:after="0" w:line="240" w:lineRule="auto"/>
              <w:jc w:val="center"/>
              <w:rPr>
                <w:rFonts w:ascii="Times New Roman" w:hAnsi="Times New Roman"/>
                <w:b/>
                <w:sz w:val="24"/>
                <w:szCs w:val="24"/>
              </w:rPr>
            </w:pPr>
            <w:r w:rsidRPr="00046A62">
              <w:rPr>
                <w:rFonts w:ascii="Times New Roman" w:hAnsi="Times New Roman"/>
                <w:b/>
                <w:sz w:val="24"/>
                <w:szCs w:val="24"/>
              </w:rPr>
              <w:t>Содержание действия</w:t>
            </w:r>
          </w:p>
        </w:tc>
      </w:tr>
      <w:tr w:rsidR="00FC1F9F" w:rsidRPr="00046A62" w:rsidTr="00145B7E">
        <w:trPr>
          <w:trHeight w:val="4822"/>
        </w:trPr>
        <w:tc>
          <w:tcPr>
            <w:tcW w:w="2532" w:type="dxa"/>
            <w:vMerge w:val="restart"/>
            <w:tcBorders>
              <w:top w:val="single" w:sz="4" w:space="0" w:color="auto"/>
              <w:left w:val="single" w:sz="4" w:space="0" w:color="auto"/>
              <w:right w:val="single" w:sz="4" w:space="0" w:color="auto"/>
            </w:tcBorders>
            <w:hideMark/>
          </w:tcPr>
          <w:p w:rsidR="00FC1F9F" w:rsidRPr="00046A62" w:rsidRDefault="00113348" w:rsidP="00145B7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МКУ УКС</w:t>
            </w:r>
            <w:r w:rsidR="00FC1F9F" w:rsidRPr="00046A62">
              <w:rPr>
                <w:rFonts w:ascii="Times New Roman" w:hAnsi="Times New Roman"/>
                <w:sz w:val="24"/>
                <w:szCs w:val="24"/>
              </w:rPr>
              <w:t>/</w:t>
            </w:r>
          </w:p>
          <w:p w:rsidR="00FC1F9F" w:rsidRPr="00046A62" w:rsidRDefault="00FC1F9F" w:rsidP="00145B7E">
            <w:pPr>
              <w:widowControl w:val="0"/>
              <w:autoSpaceDE w:val="0"/>
              <w:autoSpaceDN w:val="0"/>
              <w:adjustRightInd w:val="0"/>
              <w:spacing w:after="0" w:line="240" w:lineRule="auto"/>
              <w:jc w:val="both"/>
              <w:rPr>
                <w:rFonts w:ascii="Times New Roman" w:hAnsi="Times New Roman"/>
                <w:sz w:val="24"/>
                <w:szCs w:val="24"/>
              </w:rPr>
            </w:pPr>
            <w:r w:rsidRPr="00046A62">
              <w:rPr>
                <w:rFonts w:ascii="Times New Roman" w:hAnsi="Times New Roman"/>
                <w:sz w:val="24"/>
                <w:szCs w:val="24"/>
              </w:rPr>
              <w:t>ЕИС ОУ</w:t>
            </w:r>
          </w:p>
        </w:tc>
        <w:tc>
          <w:tcPr>
            <w:tcW w:w="2425" w:type="dxa"/>
            <w:tcBorders>
              <w:top w:val="single" w:sz="4" w:space="0" w:color="auto"/>
              <w:left w:val="single" w:sz="4" w:space="0" w:color="auto"/>
              <w:right w:val="single" w:sz="4" w:space="0" w:color="auto"/>
            </w:tcBorders>
          </w:tcPr>
          <w:p w:rsidR="00FC1F9F" w:rsidRPr="00046A62" w:rsidRDefault="00FC1F9F" w:rsidP="00145B7E">
            <w:pPr>
              <w:widowControl w:val="0"/>
              <w:autoSpaceDE w:val="0"/>
              <w:autoSpaceDN w:val="0"/>
              <w:adjustRightInd w:val="0"/>
              <w:spacing w:after="0" w:line="240" w:lineRule="auto"/>
              <w:jc w:val="both"/>
              <w:rPr>
                <w:rFonts w:ascii="Times New Roman" w:hAnsi="Times New Roman"/>
                <w:sz w:val="24"/>
                <w:szCs w:val="24"/>
              </w:rPr>
            </w:pPr>
            <w:r w:rsidRPr="00046A62">
              <w:rPr>
                <w:rFonts w:ascii="Times New Roman" w:hAnsi="Times New Roman"/>
                <w:sz w:val="24"/>
                <w:szCs w:val="24"/>
              </w:rPr>
              <w:t xml:space="preserve">Проверка комплектности представленных заявителем документов </w:t>
            </w:r>
          </w:p>
        </w:tc>
        <w:tc>
          <w:tcPr>
            <w:tcW w:w="2129" w:type="dxa"/>
            <w:tcBorders>
              <w:top w:val="single" w:sz="4" w:space="0" w:color="auto"/>
              <w:left w:val="single" w:sz="4" w:space="0" w:color="auto"/>
              <w:right w:val="single" w:sz="4" w:space="0" w:color="auto"/>
            </w:tcBorders>
          </w:tcPr>
          <w:p w:rsidR="00FC1F9F" w:rsidRPr="00046A62" w:rsidRDefault="00FC1F9F" w:rsidP="00145B7E">
            <w:pPr>
              <w:widowControl w:val="0"/>
              <w:autoSpaceDE w:val="0"/>
              <w:autoSpaceDN w:val="0"/>
              <w:adjustRightInd w:val="0"/>
              <w:spacing w:after="0" w:line="240" w:lineRule="auto"/>
              <w:jc w:val="center"/>
              <w:rPr>
                <w:rFonts w:ascii="Times New Roman" w:hAnsi="Times New Roman"/>
                <w:sz w:val="24"/>
                <w:szCs w:val="24"/>
              </w:rPr>
            </w:pPr>
            <w:r w:rsidRPr="00046A62">
              <w:rPr>
                <w:rFonts w:ascii="Times New Roman" w:hAnsi="Times New Roman"/>
                <w:sz w:val="24"/>
                <w:szCs w:val="24"/>
              </w:rPr>
              <w:t>1 рабочий день</w:t>
            </w:r>
          </w:p>
        </w:tc>
        <w:tc>
          <w:tcPr>
            <w:tcW w:w="2548" w:type="dxa"/>
            <w:tcBorders>
              <w:left w:val="single" w:sz="4" w:space="0" w:color="auto"/>
              <w:right w:val="single" w:sz="4" w:space="0" w:color="auto"/>
            </w:tcBorders>
          </w:tcPr>
          <w:p w:rsidR="00FC1F9F" w:rsidRPr="00046A62" w:rsidRDefault="00FC1F9F" w:rsidP="00145B7E">
            <w:pPr>
              <w:widowControl w:val="0"/>
              <w:autoSpaceDE w:val="0"/>
              <w:autoSpaceDN w:val="0"/>
              <w:adjustRightInd w:val="0"/>
              <w:spacing w:after="0" w:line="240" w:lineRule="auto"/>
              <w:jc w:val="center"/>
              <w:rPr>
                <w:rFonts w:ascii="Times New Roman" w:hAnsi="Times New Roman"/>
                <w:sz w:val="24"/>
                <w:szCs w:val="24"/>
              </w:rPr>
            </w:pPr>
            <w:r w:rsidRPr="00046A62">
              <w:rPr>
                <w:rFonts w:ascii="Times New Roman" w:hAnsi="Times New Roman"/>
                <w:sz w:val="24"/>
                <w:szCs w:val="24"/>
              </w:rPr>
              <w:t>1 рабочий день</w:t>
            </w:r>
          </w:p>
        </w:tc>
        <w:tc>
          <w:tcPr>
            <w:tcW w:w="4962" w:type="dxa"/>
            <w:vMerge w:val="restart"/>
            <w:tcBorders>
              <w:left w:val="single" w:sz="4" w:space="0" w:color="auto"/>
              <w:right w:val="single" w:sz="4" w:space="0" w:color="auto"/>
            </w:tcBorders>
            <w:hideMark/>
          </w:tcPr>
          <w:p w:rsidR="00FC1F9F" w:rsidRPr="00046A62" w:rsidRDefault="00FC1F9F" w:rsidP="00145B7E">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 xml:space="preserve">При поступлении документов от </w:t>
            </w:r>
            <w:r w:rsidR="00B20CEA">
              <w:rPr>
                <w:rFonts w:ascii="Times New Roman" w:hAnsi="Times New Roman"/>
                <w:sz w:val="24"/>
                <w:szCs w:val="24"/>
                <w:lang w:eastAsia="ru-RU"/>
              </w:rPr>
              <w:t>МКУ «</w:t>
            </w:r>
            <w:r w:rsidR="00B20CEA" w:rsidRPr="00046A62">
              <w:rPr>
                <w:rFonts w:ascii="Times New Roman" w:hAnsi="Times New Roman"/>
                <w:sz w:val="24"/>
                <w:szCs w:val="24"/>
                <w:lang w:eastAsia="ru-RU"/>
              </w:rPr>
              <w:t>МФЦ</w:t>
            </w:r>
            <w:r w:rsidR="00B20CEA">
              <w:rPr>
                <w:rFonts w:ascii="Times New Roman" w:hAnsi="Times New Roman"/>
                <w:sz w:val="24"/>
                <w:szCs w:val="24"/>
                <w:lang w:eastAsia="ru-RU"/>
              </w:rPr>
              <w:t xml:space="preserve"> ПМР» </w:t>
            </w:r>
            <w:r w:rsidRPr="00046A62">
              <w:rPr>
                <w:rFonts w:ascii="Times New Roman" w:hAnsi="Times New Roman"/>
                <w:sz w:val="24"/>
                <w:szCs w:val="24"/>
              </w:rPr>
              <w:t xml:space="preserve">или через РПГУ </w:t>
            </w:r>
            <w:r w:rsidR="00113348">
              <w:rPr>
                <w:rFonts w:ascii="Times New Roman" w:hAnsi="Times New Roman"/>
                <w:sz w:val="24"/>
                <w:szCs w:val="24"/>
              </w:rPr>
              <w:t>сотрудник МКУ УКС</w:t>
            </w:r>
            <w:r w:rsidRPr="00046A62">
              <w:rPr>
                <w:rFonts w:ascii="Times New Roman" w:hAnsi="Times New Roman"/>
                <w:sz w:val="24"/>
                <w:szCs w:val="24"/>
              </w:rPr>
              <w:t xml:space="preserve">, ответственный за прием и проверку поступивших документов в целях предоставления </w:t>
            </w:r>
            <w:r w:rsidR="00113348">
              <w:rPr>
                <w:rFonts w:ascii="Times New Roman" w:hAnsi="Times New Roman"/>
                <w:sz w:val="24"/>
                <w:szCs w:val="24"/>
              </w:rPr>
              <w:t xml:space="preserve">государственной </w:t>
            </w:r>
            <w:r>
              <w:rPr>
                <w:rFonts w:ascii="Times New Roman" w:hAnsi="Times New Roman"/>
                <w:sz w:val="24"/>
                <w:szCs w:val="24"/>
              </w:rPr>
              <w:t>услуги</w:t>
            </w:r>
            <w:r w:rsidRPr="00046A62">
              <w:rPr>
                <w:rFonts w:ascii="Times New Roman" w:hAnsi="Times New Roman"/>
                <w:sz w:val="24"/>
                <w:szCs w:val="24"/>
              </w:rPr>
              <w:t>:</w:t>
            </w:r>
          </w:p>
          <w:p w:rsidR="00FC1F9F" w:rsidRPr="00046A62" w:rsidRDefault="00FC1F9F" w:rsidP="00145B7E">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 xml:space="preserve">1) устанавливает предмет обращения, полномочия </w:t>
            </w:r>
            <w:r w:rsidR="00113348">
              <w:rPr>
                <w:rFonts w:ascii="Times New Roman" w:hAnsi="Times New Roman"/>
                <w:sz w:val="24"/>
                <w:szCs w:val="24"/>
              </w:rPr>
              <w:t>п</w:t>
            </w:r>
            <w:r w:rsidRPr="00046A62">
              <w:rPr>
                <w:rFonts w:ascii="Times New Roman" w:hAnsi="Times New Roman"/>
                <w:sz w:val="24"/>
                <w:szCs w:val="24"/>
              </w:rPr>
              <w:t>редставителя заявителя;</w:t>
            </w:r>
          </w:p>
          <w:p w:rsidR="00FC1F9F" w:rsidRPr="00046A62" w:rsidRDefault="00FC1F9F" w:rsidP="00145B7E">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sidR="00113348">
              <w:rPr>
                <w:rFonts w:ascii="Times New Roman" w:hAnsi="Times New Roman"/>
                <w:sz w:val="24"/>
                <w:szCs w:val="24"/>
              </w:rPr>
              <w:t xml:space="preserve">государственной </w:t>
            </w:r>
            <w:r>
              <w:rPr>
                <w:rFonts w:ascii="Times New Roman" w:hAnsi="Times New Roman"/>
                <w:sz w:val="24"/>
                <w:szCs w:val="24"/>
              </w:rPr>
              <w:t>услуги</w:t>
            </w:r>
            <w:r w:rsidRPr="00046A62">
              <w:rPr>
                <w:rFonts w:ascii="Times New Roman" w:hAnsi="Times New Roman"/>
                <w:sz w:val="24"/>
                <w:szCs w:val="24"/>
              </w:rPr>
              <w:t xml:space="preserve">, и соответствие их установленным </w:t>
            </w:r>
            <w:r w:rsidR="00113348">
              <w:rPr>
                <w:rFonts w:ascii="Times New Roman" w:hAnsi="Times New Roman"/>
                <w:sz w:val="24"/>
                <w:szCs w:val="24"/>
              </w:rPr>
              <w:t>а</w:t>
            </w:r>
            <w:r>
              <w:rPr>
                <w:rFonts w:ascii="Times New Roman" w:hAnsi="Times New Roman"/>
                <w:sz w:val="24"/>
                <w:szCs w:val="24"/>
              </w:rPr>
              <w:t>дминистративным р</w:t>
            </w:r>
            <w:r w:rsidRPr="00046A62">
              <w:rPr>
                <w:rFonts w:ascii="Times New Roman" w:hAnsi="Times New Roman"/>
                <w:sz w:val="24"/>
                <w:szCs w:val="24"/>
              </w:rPr>
              <w:t>егламентом требованиям;</w:t>
            </w:r>
          </w:p>
          <w:p w:rsidR="00FC1F9F" w:rsidRPr="00046A62" w:rsidRDefault="00FC1F9F" w:rsidP="00145B7E">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 xml:space="preserve">3) при наличии оснований для отказа в приеме заявления, оформляет </w:t>
            </w:r>
            <w:r>
              <w:rPr>
                <w:rFonts w:ascii="Times New Roman" w:hAnsi="Times New Roman"/>
                <w:sz w:val="24"/>
                <w:szCs w:val="24"/>
              </w:rPr>
              <w:t>решение</w:t>
            </w:r>
            <w:r w:rsidRPr="00046A62">
              <w:rPr>
                <w:rFonts w:ascii="Times New Roman" w:hAnsi="Times New Roman"/>
                <w:sz w:val="24"/>
                <w:szCs w:val="24"/>
              </w:rPr>
              <w:t xml:space="preserve"> об отказе в приеме заявления;</w:t>
            </w:r>
          </w:p>
          <w:p w:rsidR="00FC1F9F" w:rsidRPr="00046A62" w:rsidRDefault="00FC1F9F" w:rsidP="00145B7E">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 xml:space="preserve">4) осуществляет регистрацию заявления в информационной системе ИС </w:t>
            </w:r>
            <w:r w:rsidR="007D0C72">
              <w:rPr>
                <w:rFonts w:ascii="Times New Roman" w:hAnsi="Times New Roman"/>
                <w:sz w:val="24"/>
                <w:szCs w:val="24"/>
              </w:rPr>
              <w:t>а</w:t>
            </w:r>
            <w:r w:rsidRPr="00046A62">
              <w:rPr>
                <w:rFonts w:ascii="Times New Roman" w:hAnsi="Times New Roman"/>
                <w:sz w:val="24"/>
                <w:szCs w:val="24"/>
              </w:rPr>
              <w:t xml:space="preserve">дминистрации. </w:t>
            </w:r>
          </w:p>
          <w:p w:rsidR="00FC1F9F" w:rsidRPr="00046A62" w:rsidRDefault="00FC1F9F" w:rsidP="00113348">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 xml:space="preserve">5) При подаче заявления в электронном виде через РПГУ </w:t>
            </w:r>
            <w:r w:rsidR="00113348">
              <w:rPr>
                <w:rFonts w:ascii="Times New Roman" w:hAnsi="Times New Roman"/>
                <w:sz w:val="24"/>
                <w:szCs w:val="24"/>
              </w:rPr>
              <w:t>сотрудник МКУ УКС</w:t>
            </w:r>
            <w:r w:rsidRPr="00046A62">
              <w:rPr>
                <w:rFonts w:ascii="Times New Roman" w:hAnsi="Times New Roman"/>
                <w:sz w:val="24"/>
                <w:szCs w:val="24"/>
              </w:rPr>
              <w:t xml:space="preserve">, ответственный за прием и проверку документов, направляет информацию с регистрационным номером и датой регистрации о приеме документов либо </w:t>
            </w:r>
            <w:r>
              <w:rPr>
                <w:rFonts w:ascii="Times New Roman" w:hAnsi="Times New Roman"/>
                <w:sz w:val="24"/>
                <w:szCs w:val="24"/>
              </w:rPr>
              <w:t>решение об</w:t>
            </w:r>
            <w:r w:rsidRPr="00046A62">
              <w:rPr>
                <w:rFonts w:ascii="Times New Roman" w:hAnsi="Times New Roman"/>
                <w:sz w:val="24"/>
                <w:szCs w:val="24"/>
              </w:rPr>
              <w:t xml:space="preserve"> отказе в приеме заявления в Личный кабинет </w:t>
            </w:r>
            <w:r w:rsidR="00113348">
              <w:rPr>
                <w:rFonts w:ascii="Times New Roman" w:hAnsi="Times New Roman"/>
                <w:sz w:val="24"/>
                <w:szCs w:val="24"/>
              </w:rPr>
              <w:t>з</w:t>
            </w:r>
            <w:r w:rsidRPr="00046A62">
              <w:rPr>
                <w:rFonts w:ascii="Times New Roman" w:hAnsi="Times New Roman"/>
                <w:sz w:val="24"/>
                <w:szCs w:val="24"/>
              </w:rPr>
              <w:t>аявителя.</w:t>
            </w:r>
          </w:p>
        </w:tc>
      </w:tr>
      <w:tr w:rsidR="00FC1F9F" w:rsidRPr="00046A62" w:rsidTr="00145B7E">
        <w:trPr>
          <w:trHeight w:val="253"/>
        </w:trPr>
        <w:tc>
          <w:tcPr>
            <w:tcW w:w="2532" w:type="dxa"/>
            <w:vMerge/>
            <w:tcBorders>
              <w:left w:val="single" w:sz="4" w:space="0" w:color="auto"/>
              <w:right w:val="single" w:sz="4" w:space="0" w:color="auto"/>
            </w:tcBorders>
          </w:tcPr>
          <w:p w:rsidR="00FC1F9F" w:rsidRPr="00046A62" w:rsidRDefault="00FC1F9F" w:rsidP="00145B7E">
            <w:pPr>
              <w:widowControl w:val="0"/>
              <w:autoSpaceDE w:val="0"/>
              <w:autoSpaceDN w:val="0"/>
              <w:adjustRightInd w:val="0"/>
              <w:spacing w:after="0" w:line="240" w:lineRule="auto"/>
              <w:jc w:val="center"/>
              <w:outlineLvl w:val="2"/>
              <w:rPr>
                <w:rFonts w:ascii="Times New Roman" w:hAnsi="Times New Roman"/>
                <w:sz w:val="24"/>
                <w:szCs w:val="24"/>
              </w:rPr>
            </w:pPr>
          </w:p>
        </w:tc>
        <w:tc>
          <w:tcPr>
            <w:tcW w:w="2425" w:type="dxa"/>
            <w:tcBorders>
              <w:top w:val="single" w:sz="4" w:space="0" w:color="auto"/>
              <w:left w:val="single" w:sz="4" w:space="0" w:color="auto"/>
              <w:right w:val="single" w:sz="4" w:space="0" w:color="auto"/>
            </w:tcBorders>
          </w:tcPr>
          <w:p w:rsidR="00FC1F9F" w:rsidRPr="00046A62" w:rsidRDefault="00FC1F9F" w:rsidP="00145B7E">
            <w:pPr>
              <w:widowControl w:val="0"/>
              <w:autoSpaceDE w:val="0"/>
              <w:autoSpaceDN w:val="0"/>
              <w:adjustRightInd w:val="0"/>
              <w:spacing w:after="0" w:line="240" w:lineRule="auto"/>
              <w:jc w:val="both"/>
              <w:rPr>
                <w:rFonts w:ascii="Times New Roman" w:hAnsi="Times New Roman"/>
                <w:sz w:val="24"/>
                <w:szCs w:val="24"/>
              </w:rPr>
            </w:pPr>
          </w:p>
        </w:tc>
        <w:tc>
          <w:tcPr>
            <w:tcW w:w="2129" w:type="dxa"/>
            <w:tcBorders>
              <w:top w:val="single" w:sz="4" w:space="0" w:color="auto"/>
              <w:left w:val="single" w:sz="4" w:space="0" w:color="auto"/>
              <w:right w:val="single" w:sz="4" w:space="0" w:color="auto"/>
            </w:tcBorders>
          </w:tcPr>
          <w:p w:rsidR="00FC1F9F" w:rsidRPr="00046A62" w:rsidRDefault="00FC1F9F" w:rsidP="00145B7E">
            <w:pPr>
              <w:widowControl w:val="0"/>
              <w:autoSpaceDE w:val="0"/>
              <w:autoSpaceDN w:val="0"/>
              <w:adjustRightInd w:val="0"/>
              <w:spacing w:after="0" w:line="240" w:lineRule="auto"/>
              <w:jc w:val="center"/>
              <w:outlineLvl w:val="2"/>
              <w:rPr>
                <w:rFonts w:ascii="Times New Roman" w:hAnsi="Times New Roman"/>
                <w:sz w:val="24"/>
                <w:szCs w:val="24"/>
              </w:rPr>
            </w:pPr>
          </w:p>
        </w:tc>
        <w:tc>
          <w:tcPr>
            <w:tcW w:w="2548" w:type="dxa"/>
            <w:tcBorders>
              <w:left w:val="single" w:sz="4" w:space="0" w:color="auto"/>
              <w:right w:val="single" w:sz="4" w:space="0" w:color="auto"/>
            </w:tcBorders>
          </w:tcPr>
          <w:p w:rsidR="00FC1F9F" w:rsidRPr="00046A62" w:rsidRDefault="00FC1F9F" w:rsidP="00145B7E">
            <w:pPr>
              <w:widowControl w:val="0"/>
              <w:autoSpaceDE w:val="0"/>
              <w:autoSpaceDN w:val="0"/>
              <w:adjustRightInd w:val="0"/>
              <w:spacing w:after="0" w:line="240" w:lineRule="auto"/>
              <w:ind w:firstLine="540"/>
              <w:jc w:val="both"/>
              <w:rPr>
                <w:rFonts w:ascii="Times New Roman" w:hAnsi="Times New Roman"/>
                <w:sz w:val="24"/>
                <w:szCs w:val="24"/>
              </w:rPr>
            </w:pPr>
          </w:p>
        </w:tc>
        <w:tc>
          <w:tcPr>
            <w:tcW w:w="4962" w:type="dxa"/>
            <w:vMerge/>
            <w:tcBorders>
              <w:left w:val="single" w:sz="4" w:space="0" w:color="auto"/>
              <w:right w:val="single" w:sz="4" w:space="0" w:color="auto"/>
            </w:tcBorders>
          </w:tcPr>
          <w:p w:rsidR="00FC1F9F" w:rsidRPr="00046A62" w:rsidRDefault="00FC1F9F" w:rsidP="00145B7E">
            <w:pPr>
              <w:widowControl w:val="0"/>
              <w:autoSpaceDE w:val="0"/>
              <w:autoSpaceDN w:val="0"/>
              <w:adjustRightInd w:val="0"/>
              <w:spacing w:after="0" w:line="240" w:lineRule="auto"/>
              <w:ind w:firstLine="540"/>
              <w:jc w:val="both"/>
              <w:rPr>
                <w:rFonts w:ascii="Times New Roman" w:hAnsi="Times New Roman"/>
                <w:sz w:val="24"/>
                <w:szCs w:val="24"/>
              </w:rPr>
            </w:pPr>
          </w:p>
        </w:tc>
      </w:tr>
    </w:tbl>
    <w:p w:rsidR="00FC1F9F" w:rsidRPr="00046A62" w:rsidRDefault="00FC1F9F" w:rsidP="00FC1F9F">
      <w:pPr>
        <w:widowControl w:val="0"/>
        <w:autoSpaceDE w:val="0"/>
        <w:autoSpaceDN w:val="0"/>
        <w:adjustRightInd w:val="0"/>
        <w:spacing w:after="0" w:line="240" w:lineRule="auto"/>
        <w:jc w:val="center"/>
        <w:outlineLvl w:val="2"/>
        <w:rPr>
          <w:rFonts w:ascii="Times New Roman" w:hAnsi="Times New Roman"/>
          <w:b/>
          <w:sz w:val="24"/>
          <w:szCs w:val="24"/>
        </w:rPr>
      </w:pPr>
    </w:p>
    <w:p w:rsidR="00FC1F9F" w:rsidRPr="00046A62" w:rsidRDefault="00FC1F9F" w:rsidP="00FC1F9F">
      <w:pPr>
        <w:widowControl w:val="0"/>
        <w:autoSpaceDE w:val="0"/>
        <w:autoSpaceDN w:val="0"/>
        <w:adjustRightInd w:val="0"/>
        <w:spacing w:after="0" w:line="240" w:lineRule="auto"/>
        <w:jc w:val="center"/>
        <w:outlineLvl w:val="2"/>
        <w:rPr>
          <w:rFonts w:ascii="Times New Roman" w:hAnsi="Times New Roman"/>
          <w:b/>
          <w:sz w:val="24"/>
          <w:szCs w:val="24"/>
        </w:rPr>
      </w:pPr>
    </w:p>
    <w:p w:rsidR="00FC1F9F" w:rsidRPr="00046A62" w:rsidRDefault="00FC1F9F" w:rsidP="00FC1F9F">
      <w:pPr>
        <w:widowControl w:val="0"/>
        <w:autoSpaceDE w:val="0"/>
        <w:autoSpaceDN w:val="0"/>
        <w:adjustRightInd w:val="0"/>
        <w:spacing w:after="0" w:line="240" w:lineRule="auto"/>
        <w:jc w:val="center"/>
        <w:outlineLvl w:val="2"/>
        <w:rPr>
          <w:rFonts w:ascii="Times New Roman" w:hAnsi="Times New Roman"/>
          <w:b/>
          <w:sz w:val="24"/>
          <w:szCs w:val="24"/>
        </w:rPr>
      </w:pPr>
    </w:p>
    <w:p w:rsidR="00FC1F9F" w:rsidRPr="00046A62" w:rsidRDefault="00FC1F9F" w:rsidP="00FC1F9F">
      <w:pPr>
        <w:widowControl w:val="0"/>
        <w:autoSpaceDE w:val="0"/>
        <w:autoSpaceDN w:val="0"/>
        <w:adjustRightInd w:val="0"/>
        <w:spacing w:after="0" w:line="240" w:lineRule="auto"/>
        <w:jc w:val="center"/>
        <w:outlineLvl w:val="2"/>
        <w:rPr>
          <w:rFonts w:ascii="Times New Roman" w:hAnsi="Times New Roman"/>
          <w:b/>
          <w:sz w:val="24"/>
          <w:szCs w:val="24"/>
        </w:rPr>
      </w:pPr>
    </w:p>
    <w:p w:rsidR="00FC1F9F" w:rsidRPr="00046A62" w:rsidRDefault="00FC1F9F" w:rsidP="00FC1F9F">
      <w:pPr>
        <w:widowControl w:val="0"/>
        <w:autoSpaceDE w:val="0"/>
        <w:autoSpaceDN w:val="0"/>
        <w:adjustRightInd w:val="0"/>
        <w:spacing w:after="0" w:line="240" w:lineRule="auto"/>
        <w:jc w:val="center"/>
        <w:outlineLvl w:val="2"/>
        <w:rPr>
          <w:rFonts w:ascii="Times New Roman" w:hAnsi="Times New Roman"/>
          <w:b/>
          <w:sz w:val="24"/>
          <w:szCs w:val="24"/>
        </w:rPr>
      </w:pPr>
    </w:p>
    <w:p w:rsidR="00FC1F9F" w:rsidRPr="00046A62" w:rsidRDefault="00FC1F9F" w:rsidP="00B81E12">
      <w:pPr>
        <w:pStyle w:val="affff6"/>
        <w:keepNext/>
        <w:numPr>
          <w:ilvl w:val="0"/>
          <w:numId w:val="15"/>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046A62">
        <w:rPr>
          <w:rFonts w:ascii="Times New Roman" w:hAnsi="Times New Roman"/>
          <w:b/>
          <w:sz w:val="24"/>
          <w:szCs w:val="24"/>
        </w:rPr>
        <w:lastRenderedPageBreak/>
        <w:t xml:space="preserve">Формирование и направление межведомственных запросов в органы (организации), участвующие в предоставлении </w:t>
      </w:r>
      <w:r w:rsidR="009D4B35" w:rsidRPr="009D4B35">
        <w:rPr>
          <w:rFonts w:ascii="Times New Roman" w:hAnsi="Times New Roman"/>
          <w:b/>
          <w:sz w:val="24"/>
          <w:szCs w:val="24"/>
        </w:rPr>
        <w:t>государственной</w:t>
      </w:r>
      <w:r w:rsidR="009D4B35">
        <w:rPr>
          <w:rFonts w:ascii="Times New Roman" w:hAnsi="Times New Roman"/>
          <w:sz w:val="24"/>
          <w:szCs w:val="24"/>
        </w:rPr>
        <w:t xml:space="preserve"> </w:t>
      </w:r>
      <w:r>
        <w:rPr>
          <w:rFonts w:ascii="Times New Roman" w:hAnsi="Times New Roman"/>
          <w:b/>
          <w:sz w:val="24"/>
          <w:szCs w:val="24"/>
        </w:rPr>
        <w:t>услуги</w:t>
      </w:r>
      <w:r w:rsidRPr="00046A62">
        <w:rPr>
          <w:rFonts w:ascii="Times New Roman" w:hAnsi="Times New Roman"/>
          <w:b/>
          <w:sz w:val="24"/>
          <w:szCs w:val="24"/>
        </w:rPr>
        <w:t xml:space="preserve"> по первому этапу (срок не должен превышать 5 рабочих дней).</w:t>
      </w:r>
    </w:p>
    <w:p w:rsidR="00FC1F9F" w:rsidRPr="00046A62" w:rsidRDefault="00FC1F9F" w:rsidP="00FC1F9F">
      <w:pPr>
        <w:pStyle w:val="affff6"/>
        <w:widowControl w:val="0"/>
        <w:autoSpaceDE w:val="0"/>
        <w:autoSpaceDN w:val="0"/>
        <w:adjustRightInd w:val="0"/>
        <w:spacing w:after="0" w:line="240" w:lineRule="auto"/>
        <w:ind w:left="502"/>
        <w:outlineLvl w:val="2"/>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564"/>
        <w:gridCol w:w="1987"/>
        <w:gridCol w:w="2551"/>
        <w:gridCol w:w="4962"/>
      </w:tblGrid>
      <w:tr w:rsidR="00FC1F9F" w:rsidRPr="00046A62" w:rsidTr="00145B7E">
        <w:tc>
          <w:tcPr>
            <w:tcW w:w="2532" w:type="dxa"/>
            <w:tcBorders>
              <w:top w:val="single" w:sz="4" w:space="0" w:color="auto"/>
              <w:left w:val="single" w:sz="4" w:space="0" w:color="auto"/>
              <w:bottom w:val="single" w:sz="4" w:space="0" w:color="auto"/>
              <w:right w:val="single" w:sz="4" w:space="0" w:color="auto"/>
            </w:tcBorders>
            <w:hideMark/>
          </w:tcPr>
          <w:p w:rsidR="00FC1F9F" w:rsidRPr="00046A62" w:rsidRDefault="00FC1F9F" w:rsidP="00145B7E">
            <w:pPr>
              <w:widowControl w:val="0"/>
              <w:autoSpaceDE w:val="0"/>
              <w:autoSpaceDN w:val="0"/>
              <w:adjustRightInd w:val="0"/>
              <w:spacing w:after="0" w:line="240" w:lineRule="auto"/>
              <w:jc w:val="center"/>
              <w:rPr>
                <w:rFonts w:ascii="Times New Roman" w:hAnsi="Times New Roman"/>
                <w:b/>
                <w:sz w:val="24"/>
                <w:szCs w:val="24"/>
              </w:rPr>
            </w:pPr>
            <w:r w:rsidRPr="00046A62">
              <w:rPr>
                <w:rFonts w:ascii="Times New Roman" w:hAnsi="Times New Roman"/>
                <w:b/>
                <w:sz w:val="24"/>
                <w:szCs w:val="24"/>
              </w:rPr>
              <w:t>Место выполнения процедуры/ используемая ИС</w:t>
            </w:r>
          </w:p>
        </w:tc>
        <w:tc>
          <w:tcPr>
            <w:tcW w:w="2564" w:type="dxa"/>
            <w:tcBorders>
              <w:top w:val="single" w:sz="4" w:space="0" w:color="auto"/>
              <w:left w:val="single" w:sz="4" w:space="0" w:color="auto"/>
              <w:bottom w:val="single" w:sz="4" w:space="0" w:color="auto"/>
              <w:right w:val="single" w:sz="4" w:space="0" w:color="auto"/>
            </w:tcBorders>
            <w:hideMark/>
          </w:tcPr>
          <w:p w:rsidR="00FC1F9F" w:rsidRPr="00046A62" w:rsidRDefault="00FC1F9F" w:rsidP="00145B7E">
            <w:pPr>
              <w:widowControl w:val="0"/>
              <w:autoSpaceDE w:val="0"/>
              <w:autoSpaceDN w:val="0"/>
              <w:adjustRightInd w:val="0"/>
              <w:spacing w:after="0" w:line="240" w:lineRule="auto"/>
              <w:jc w:val="center"/>
              <w:rPr>
                <w:rFonts w:ascii="Times New Roman" w:hAnsi="Times New Roman"/>
                <w:b/>
                <w:sz w:val="24"/>
                <w:szCs w:val="24"/>
              </w:rPr>
            </w:pPr>
            <w:r w:rsidRPr="00046A62">
              <w:rPr>
                <w:rFonts w:ascii="Times New Roman" w:hAnsi="Times New Roman"/>
                <w:b/>
                <w:sz w:val="24"/>
                <w:szCs w:val="24"/>
              </w:rPr>
              <w:t>Административные действия</w:t>
            </w:r>
          </w:p>
        </w:tc>
        <w:tc>
          <w:tcPr>
            <w:tcW w:w="1987" w:type="dxa"/>
            <w:tcBorders>
              <w:top w:val="single" w:sz="4" w:space="0" w:color="auto"/>
              <w:left w:val="single" w:sz="4" w:space="0" w:color="auto"/>
              <w:bottom w:val="single" w:sz="4" w:space="0" w:color="auto"/>
              <w:right w:val="single" w:sz="4" w:space="0" w:color="auto"/>
            </w:tcBorders>
          </w:tcPr>
          <w:p w:rsidR="00FC1F9F" w:rsidRPr="00046A62" w:rsidRDefault="00FC1F9F" w:rsidP="00145B7E">
            <w:pPr>
              <w:widowControl w:val="0"/>
              <w:autoSpaceDE w:val="0"/>
              <w:autoSpaceDN w:val="0"/>
              <w:adjustRightInd w:val="0"/>
              <w:spacing w:after="0" w:line="240" w:lineRule="auto"/>
              <w:jc w:val="center"/>
              <w:rPr>
                <w:rFonts w:ascii="Times New Roman" w:hAnsi="Times New Roman"/>
                <w:b/>
                <w:sz w:val="24"/>
                <w:szCs w:val="24"/>
              </w:rPr>
            </w:pPr>
            <w:r w:rsidRPr="00046A62">
              <w:rPr>
                <w:rFonts w:ascii="Times New Roman" w:hAnsi="Times New Roman"/>
                <w:b/>
                <w:sz w:val="24"/>
                <w:szCs w:val="24"/>
              </w:rPr>
              <w:t>Срок выполнения</w:t>
            </w:r>
          </w:p>
          <w:p w:rsidR="00FC1F9F" w:rsidRPr="00046A62" w:rsidRDefault="00FC1F9F" w:rsidP="00145B7E">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FC1F9F" w:rsidRPr="00046A62" w:rsidRDefault="00FC1F9F" w:rsidP="00145B7E">
            <w:pPr>
              <w:jc w:val="center"/>
              <w:rPr>
                <w:rFonts w:ascii="Times New Roman" w:hAnsi="Times New Roman"/>
                <w:b/>
                <w:sz w:val="24"/>
                <w:szCs w:val="24"/>
              </w:rPr>
            </w:pPr>
            <w:r w:rsidRPr="00046A62">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FC1F9F" w:rsidRPr="00046A62" w:rsidRDefault="00FC1F9F" w:rsidP="00145B7E">
            <w:pPr>
              <w:widowControl w:val="0"/>
              <w:autoSpaceDE w:val="0"/>
              <w:autoSpaceDN w:val="0"/>
              <w:adjustRightInd w:val="0"/>
              <w:spacing w:after="0" w:line="240" w:lineRule="auto"/>
              <w:jc w:val="center"/>
              <w:rPr>
                <w:rFonts w:ascii="Times New Roman" w:hAnsi="Times New Roman"/>
                <w:b/>
                <w:sz w:val="24"/>
                <w:szCs w:val="24"/>
              </w:rPr>
            </w:pPr>
            <w:r w:rsidRPr="00046A62">
              <w:rPr>
                <w:rFonts w:ascii="Times New Roman" w:hAnsi="Times New Roman"/>
                <w:b/>
                <w:sz w:val="24"/>
                <w:szCs w:val="24"/>
              </w:rPr>
              <w:t>Содержание действия</w:t>
            </w:r>
          </w:p>
        </w:tc>
      </w:tr>
      <w:tr w:rsidR="00FC1F9F" w:rsidRPr="00046A62" w:rsidTr="00145B7E">
        <w:trPr>
          <w:trHeight w:val="1230"/>
        </w:trPr>
        <w:tc>
          <w:tcPr>
            <w:tcW w:w="2532" w:type="dxa"/>
            <w:vMerge w:val="restart"/>
            <w:tcBorders>
              <w:top w:val="single" w:sz="4" w:space="0" w:color="auto"/>
              <w:left w:val="single" w:sz="4" w:space="0" w:color="auto"/>
              <w:right w:val="single" w:sz="4" w:space="0" w:color="auto"/>
            </w:tcBorders>
            <w:hideMark/>
          </w:tcPr>
          <w:p w:rsidR="00FC1F9F" w:rsidRPr="00046A62" w:rsidRDefault="00113348" w:rsidP="00145B7E">
            <w:pPr>
              <w:pStyle w:val="ConsPlusNormal"/>
              <w:suppressAutoHyphens/>
              <w:jc w:val="center"/>
              <w:rPr>
                <w:rFonts w:ascii="Times New Roman" w:hAnsi="Times New Roman" w:cs="Times New Roman"/>
                <w:sz w:val="24"/>
                <w:szCs w:val="24"/>
              </w:rPr>
            </w:pPr>
            <w:r>
              <w:rPr>
                <w:rFonts w:ascii="Times New Roman" w:hAnsi="Times New Roman" w:cs="Times New Roman"/>
                <w:sz w:val="24"/>
                <w:szCs w:val="24"/>
              </w:rPr>
              <w:t>МКУ УКС</w:t>
            </w:r>
            <w:r w:rsidR="00FC1F9F" w:rsidRPr="00046A62">
              <w:rPr>
                <w:rFonts w:ascii="Times New Roman" w:hAnsi="Times New Roman" w:cs="Times New Roman"/>
                <w:sz w:val="24"/>
                <w:szCs w:val="24"/>
              </w:rPr>
              <w:t>/</w:t>
            </w:r>
          </w:p>
          <w:p w:rsidR="00FC1F9F" w:rsidRPr="00046A62" w:rsidRDefault="00FC1F9F" w:rsidP="00145B7E">
            <w:pPr>
              <w:pStyle w:val="ConsPlusNormal"/>
              <w:suppressAutoHyphens/>
              <w:jc w:val="center"/>
              <w:rPr>
                <w:rFonts w:ascii="Times New Roman" w:hAnsi="Times New Roman" w:cs="Times New Roman"/>
                <w:sz w:val="24"/>
                <w:szCs w:val="24"/>
              </w:rPr>
            </w:pPr>
            <w:r w:rsidRPr="00046A62">
              <w:rPr>
                <w:rFonts w:ascii="Times New Roman" w:hAnsi="Times New Roman" w:cs="Times New Roman"/>
                <w:sz w:val="24"/>
                <w:szCs w:val="24"/>
              </w:rPr>
              <w:t>СМЭВ/</w:t>
            </w:r>
          </w:p>
          <w:p w:rsidR="00FC1F9F" w:rsidRPr="00046A62" w:rsidRDefault="00FC1F9F" w:rsidP="00145B7E">
            <w:pPr>
              <w:pStyle w:val="ConsPlusNormal"/>
              <w:suppressAutoHyphens/>
              <w:jc w:val="center"/>
              <w:rPr>
                <w:rFonts w:ascii="Times New Roman" w:hAnsi="Times New Roman"/>
                <w:strike/>
                <w:sz w:val="24"/>
                <w:szCs w:val="24"/>
              </w:rPr>
            </w:pPr>
            <w:r w:rsidRPr="00046A62">
              <w:rPr>
                <w:rFonts w:ascii="Times New Roman" w:hAnsi="Times New Roman" w:cs="Times New Roman"/>
                <w:sz w:val="24"/>
                <w:szCs w:val="24"/>
              </w:rPr>
              <w:t xml:space="preserve">ЕИС ОУ </w:t>
            </w:r>
          </w:p>
          <w:p w:rsidR="00FC1F9F" w:rsidRPr="00046A62" w:rsidRDefault="00FC1F9F" w:rsidP="00145B7E">
            <w:pPr>
              <w:widowControl w:val="0"/>
              <w:autoSpaceDE w:val="0"/>
              <w:autoSpaceDN w:val="0"/>
              <w:adjustRightInd w:val="0"/>
              <w:spacing w:after="0" w:line="240" w:lineRule="auto"/>
              <w:jc w:val="center"/>
              <w:outlineLvl w:val="2"/>
              <w:rPr>
                <w:rFonts w:ascii="Times New Roman" w:hAnsi="Times New Roman"/>
                <w:strike/>
                <w:sz w:val="24"/>
                <w:szCs w:val="24"/>
              </w:rPr>
            </w:pPr>
          </w:p>
        </w:tc>
        <w:tc>
          <w:tcPr>
            <w:tcW w:w="2564" w:type="dxa"/>
            <w:tcBorders>
              <w:top w:val="single" w:sz="4" w:space="0" w:color="auto"/>
              <w:left w:val="single" w:sz="4" w:space="0" w:color="auto"/>
              <w:bottom w:val="single" w:sz="4" w:space="0" w:color="auto"/>
              <w:right w:val="single" w:sz="4" w:space="0" w:color="auto"/>
            </w:tcBorders>
          </w:tcPr>
          <w:p w:rsidR="00FC1F9F" w:rsidRPr="00046A62" w:rsidRDefault="00FC1F9F" w:rsidP="00145B7E">
            <w:pPr>
              <w:widowControl w:val="0"/>
              <w:autoSpaceDE w:val="0"/>
              <w:autoSpaceDN w:val="0"/>
              <w:adjustRightInd w:val="0"/>
              <w:spacing w:after="0" w:line="240" w:lineRule="auto"/>
              <w:jc w:val="both"/>
              <w:rPr>
                <w:rFonts w:ascii="Times New Roman" w:hAnsi="Times New Roman"/>
                <w:sz w:val="24"/>
                <w:szCs w:val="24"/>
              </w:rPr>
            </w:pPr>
            <w:r w:rsidRPr="00046A62">
              <w:rPr>
                <w:rFonts w:ascii="Times New Roman" w:hAnsi="Times New Roman"/>
                <w:sz w:val="24"/>
                <w:szCs w:val="24"/>
              </w:rPr>
              <w:t>Определение состава документов, подлежащих запросу у органов местного самоуправления,</w:t>
            </w:r>
          </w:p>
          <w:p w:rsidR="00FC1F9F" w:rsidRPr="00046A62" w:rsidRDefault="00FC1F9F" w:rsidP="00145B7E">
            <w:pPr>
              <w:widowControl w:val="0"/>
              <w:autoSpaceDE w:val="0"/>
              <w:autoSpaceDN w:val="0"/>
              <w:adjustRightInd w:val="0"/>
              <w:spacing w:after="0" w:line="240" w:lineRule="auto"/>
              <w:jc w:val="both"/>
              <w:rPr>
                <w:rFonts w:ascii="Times New Roman" w:hAnsi="Times New Roman"/>
                <w:sz w:val="24"/>
                <w:szCs w:val="24"/>
              </w:rPr>
            </w:pPr>
            <w:r w:rsidRPr="00046A62">
              <w:rPr>
                <w:rFonts w:ascii="Times New Roman" w:hAnsi="Times New Roman"/>
                <w:sz w:val="24"/>
                <w:szCs w:val="24"/>
              </w:rPr>
              <w:t>направление запроса</w:t>
            </w:r>
          </w:p>
          <w:p w:rsidR="00FC1F9F" w:rsidRPr="00046A62" w:rsidRDefault="00FC1F9F" w:rsidP="00145B7E">
            <w:pPr>
              <w:widowControl w:val="0"/>
              <w:autoSpaceDE w:val="0"/>
              <w:autoSpaceDN w:val="0"/>
              <w:adjustRightInd w:val="0"/>
              <w:spacing w:after="0" w:line="240" w:lineRule="auto"/>
              <w:jc w:val="both"/>
              <w:rPr>
                <w:rFonts w:ascii="Times New Roman" w:hAnsi="Times New Roman"/>
                <w:sz w:val="24"/>
                <w:szCs w:val="24"/>
              </w:rPr>
            </w:pPr>
            <w:r w:rsidRPr="00046A62">
              <w:rPr>
                <w:rFonts w:ascii="Times New Roman" w:hAnsi="Times New Roman"/>
                <w:sz w:val="24"/>
                <w:szCs w:val="24"/>
              </w:rPr>
              <w:t>Направление межведомственных запросов.</w:t>
            </w:r>
          </w:p>
          <w:p w:rsidR="00FC1F9F" w:rsidRPr="00046A62" w:rsidRDefault="00FC1F9F" w:rsidP="00145B7E">
            <w:pPr>
              <w:widowControl w:val="0"/>
              <w:autoSpaceDE w:val="0"/>
              <w:autoSpaceDN w:val="0"/>
              <w:adjustRightInd w:val="0"/>
              <w:spacing w:after="0" w:line="240" w:lineRule="auto"/>
              <w:jc w:val="both"/>
              <w:rPr>
                <w:rFonts w:ascii="Times New Roman" w:hAnsi="Times New Roman"/>
                <w:sz w:val="24"/>
                <w:szCs w:val="24"/>
              </w:rPr>
            </w:pPr>
            <w:r w:rsidRPr="00046A62">
              <w:rPr>
                <w:rFonts w:ascii="Times New Roman" w:hAnsi="Times New Roman"/>
                <w:sz w:val="24"/>
                <w:szCs w:val="24"/>
              </w:rPr>
              <w:t>Определение состава документов, подлежащих запросу у органов власти Московской области</w:t>
            </w:r>
          </w:p>
          <w:p w:rsidR="00FC1F9F" w:rsidRPr="00046A62" w:rsidRDefault="00FC1F9F" w:rsidP="009D4B35">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Определение состава документов, подлежащих получению от других структурных подразделений </w:t>
            </w:r>
            <w:r w:rsidR="009D4B35">
              <w:rPr>
                <w:rFonts w:ascii="Times New Roman" w:hAnsi="Times New Roman" w:cs="Times New Roman"/>
                <w:sz w:val="24"/>
                <w:szCs w:val="24"/>
              </w:rPr>
              <w:t>а</w:t>
            </w:r>
            <w:r w:rsidRPr="00046A62">
              <w:rPr>
                <w:rFonts w:ascii="Times New Roman" w:hAnsi="Times New Roman" w:cs="Times New Roman"/>
                <w:sz w:val="24"/>
                <w:szCs w:val="24"/>
              </w:rPr>
              <w:t>дминистрации</w:t>
            </w:r>
          </w:p>
        </w:tc>
        <w:tc>
          <w:tcPr>
            <w:tcW w:w="1987" w:type="dxa"/>
            <w:tcBorders>
              <w:top w:val="single" w:sz="4" w:space="0" w:color="auto"/>
              <w:left w:val="single" w:sz="4" w:space="0" w:color="auto"/>
              <w:bottom w:val="single" w:sz="4" w:space="0" w:color="auto"/>
              <w:right w:val="single" w:sz="4" w:space="0" w:color="auto"/>
            </w:tcBorders>
          </w:tcPr>
          <w:p w:rsidR="00FC1F9F" w:rsidRPr="00046A62" w:rsidRDefault="00FC1F9F" w:rsidP="00145B7E">
            <w:pPr>
              <w:pStyle w:val="ConsPlusNormal"/>
              <w:suppressAutoHyphens/>
              <w:jc w:val="center"/>
              <w:rPr>
                <w:rFonts w:ascii="Times New Roman" w:hAnsi="Times New Roman" w:cs="Times New Roman"/>
                <w:sz w:val="24"/>
                <w:szCs w:val="24"/>
              </w:rPr>
            </w:pPr>
            <w:r w:rsidRPr="00046A62">
              <w:rPr>
                <w:rFonts w:ascii="Times New Roman" w:hAnsi="Times New Roman" w:cs="Times New Roman"/>
                <w:sz w:val="24"/>
                <w:szCs w:val="24"/>
              </w:rPr>
              <w:t xml:space="preserve">60 минут </w:t>
            </w:r>
          </w:p>
        </w:tc>
        <w:tc>
          <w:tcPr>
            <w:tcW w:w="2551" w:type="dxa"/>
            <w:tcBorders>
              <w:top w:val="single" w:sz="4" w:space="0" w:color="auto"/>
              <w:left w:val="single" w:sz="4" w:space="0" w:color="auto"/>
              <w:bottom w:val="single" w:sz="4" w:space="0" w:color="auto"/>
              <w:right w:val="single" w:sz="4" w:space="0" w:color="auto"/>
            </w:tcBorders>
          </w:tcPr>
          <w:p w:rsidR="00FC1F9F" w:rsidRPr="00046A62" w:rsidRDefault="00FC1F9F" w:rsidP="00145B7E">
            <w:pPr>
              <w:pStyle w:val="ConsPlusNormal"/>
              <w:suppressAutoHyphens/>
              <w:jc w:val="center"/>
              <w:rPr>
                <w:rFonts w:ascii="Times New Roman" w:hAnsi="Times New Roman" w:cs="Times New Roman"/>
                <w:sz w:val="24"/>
                <w:szCs w:val="24"/>
              </w:rPr>
            </w:pPr>
            <w:r w:rsidRPr="00046A62">
              <w:rPr>
                <w:rFonts w:ascii="Times New Roman" w:hAnsi="Times New Roman" w:cs="Times New Roman"/>
                <w:sz w:val="24"/>
                <w:szCs w:val="24"/>
              </w:rPr>
              <w:t>60 минут</w:t>
            </w:r>
          </w:p>
        </w:tc>
        <w:tc>
          <w:tcPr>
            <w:tcW w:w="4962" w:type="dxa"/>
            <w:tcBorders>
              <w:top w:val="single" w:sz="4" w:space="0" w:color="auto"/>
              <w:left w:val="single" w:sz="4" w:space="0" w:color="auto"/>
              <w:bottom w:val="single" w:sz="4" w:space="0" w:color="auto"/>
              <w:right w:val="single" w:sz="4" w:space="0" w:color="auto"/>
            </w:tcBorders>
            <w:hideMark/>
          </w:tcPr>
          <w:p w:rsidR="00FC1F9F" w:rsidRPr="00046A62" w:rsidRDefault="00FC1F9F" w:rsidP="00145B7E">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 xml:space="preserve"> Если отсутствуют необходимые для предоставления </w:t>
            </w:r>
            <w:r w:rsidR="00113348">
              <w:rPr>
                <w:rFonts w:ascii="Times New Roman" w:hAnsi="Times New Roman"/>
                <w:sz w:val="24"/>
                <w:szCs w:val="24"/>
              </w:rPr>
              <w:t xml:space="preserve">государственной </w:t>
            </w:r>
            <w:r>
              <w:rPr>
                <w:rFonts w:ascii="Times New Roman" w:hAnsi="Times New Roman"/>
                <w:sz w:val="24"/>
                <w:szCs w:val="24"/>
              </w:rPr>
              <w:t>услуги</w:t>
            </w:r>
            <w:r w:rsidRPr="00046A62">
              <w:rPr>
                <w:rFonts w:ascii="Times New Roman" w:hAnsi="Times New Roman"/>
                <w:sz w:val="24"/>
                <w:szCs w:val="24"/>
              </w:rPr>
              <w:t xml:space="preserve"> документы, указанные в пункте 10 </w:t>
            </w:r>
            <w:r w:rsidR="00113348">
              <w:rPr>
                <w:rFonts w:ascii="Times New Roman" w:hAnsi="Times New Roman"/>
                <w:sz w:val="24"/>
                <w:szCs w:val="24"/>
              </w:rPr>
              <w:t>а</w:t>
            </w:r>
            <w:r>
              <w:rPr>
                <w:rFonts w:ascii="Times New Roman" w:hAnsi="Times New Roman"/>
                <w:sz w:val="24"/>
                <w:szCs w:val="24"/>
              </w:rPr>
              <w:t>дминистративного р</w:t>
            </w:r>
            <w:r w:rsidRPr="00046A62">
              <w:rPr>
                <w:rFonts w:ascii="Times New Roman" w:hAnsi="Times New Roman"/>
                <w:sz w:val="24"/>
                <w:szCs w:val="24"/>
              </w:rPr>
              <w:t xml:space="preserve">егламента, </w:t>
            </w:r>
            <w:r w:rsidR="00113348">
              <w:rPr>
                <w:rFonts w:ascii="Times New Roman" w:hAnsi="Times New Roman"/>
                <w:sz w:val="24"/>
                <w:szCs w:val="24"/>
              </w:rPr>
              <w:t>сотрудник МКУ УКС</w:t>
            </w:r>
            <w:r w:rsidRPr="00046A62">
              <w:rPr>
                <w:rFonts w:ascii="Times New Roman" w:hAnsi="Times New Roman"/>
                <w:sz w:val="24"/>
                <w:szCs w:val="24"/>
              </w:rPr>
              <w:t>, ответственный за осуществление межведомственного взаимодействия, осуществляет формирование и направление межведомственных запросов.</w:t>
            </w:r>
          </w:p>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Если в составе документов, представленных </w:t>
            </w:r>
            <w:r w:rsidR="00113348">
              <w:rPr>
                <w:rFonts w:ascii="Times New Roman" w:hAnsi="Times New Roman" w:cs="Times New Roman"/>
                <w:sz w:val="24"/>
                <w:szCs w:val="24"/>
              </w:rPr>
              <w:t>з</w:t>
            </w:r>
            <w:r w:rsidRPr="00046A62">
              <w:rPr>
                <w:rFonts w:ascii="Times New Roman" w:hAnsi="Times New Roman" w:cs="Times New Roman"/>
                <w:sz w:val="24"/>
                <w:szCs w:val="24"/>
              </w:rPr>
              <w:t xml:space="preserve">аявителем, отсутствует разрешение на строительство </w:t>
            </w:r>
            <w:r w:rsidR="00113348">
              <w:rPr>
                <w:rFonts w:ascii="Times New Roman" w:hAnsi="Times New Roman" w:cs="Times New Roman"/>
                <w:sz w:val="24"/>
                <w:szCs w:val="24"/>
              </w:rPr>
              <w:t>о</w:t>
            </w:r>
            <w:r w:rsidRPr="00046A62">
              <w:rPr>
                <w:rFonts w:ascii="Times New Roman" w:hAnsi="Times New Roman" w:cs="Times New Roman"/>
                <w:sz w:val="24"/>
                <w:szCs w:val="24"/>
              </w:rPr>
              <w:t xml:space="preserve">бъекта адресации, не являющегося объектом индивидуального жилищного строительства, а оно необходимо для оказания </w:t>
            </w:r>
            <w:r w:rsidR="00113348">
              <w:rPr>
                <w:rFonts w:ascii="Times New Roman" w:hAnsi="Times New Roman"/>
                <w:sz w:val="24"/>
                <w:szCs w:val="24"/>
              </w:rPr>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производится запрос сведений о разрешении на строительство в Министерстве строительного комплекса Московской области.</w:t>
            </w:r>
          </w:p>
          <w:p w:rsidR="00FC1F9F" w:rsidRPr="00046A62" w:rsidRDefault="00FC1F9F" w:rsidP="00145B7E">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 xml:space="preserve">Запрос формируется с указанием </w:t>
            </w:r>
            <w:r w:rsidR="00113348">
              <w:rPr>
                <w:rFonts w:ascii="Times New Roman" w:hAnsi="Times New Roman"/>
                <w:sz w:val="24"/>
                <w:szCs w:val="24"/>
              </w:rPr>
              <w:t>о</w:t>
            </w:r>
            <w:r w:rsidRPr="00046A62">
              <w:rPr>
                <w:rFonts w:ascii="Times New Roman" w:hAnsi="Times New Roman"/>
                <w:sz w:val="24"/>
                <w:szCs w:val="24"/>
              </w:rPr>
              <w:t>бъекта адресации (адрес места нахождения), фамилии, имени, отчества и должности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Если отсутствуют следующие документы и они необходимы для оказания </w:t>
            </w:r>
            <w:r w:rsidR="00113348">
              <w:rPr>
                <w:rFonts w:ascii="Times New Roman" w:hAnsi="Times New Roman"/>
                <w:sz w:val="24"/>
                <w:szCs w:val="24"/>
              </w:rPr>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w:t>
            </w:r>
          </w:p>
          <w:p w:rsidR="00FC1F9F" w:rsidRPr="00046A62" w:rsidRDefault="00113348" w:rsidP="00145B7E">
            <w:pPr>
              <w:pStyle w:val="ConsPlusNormal"/>
              <w:numPr>
                <w:ilvl w:val="0"/>
                <w:numId w:val="4"/>
              </w:numPr>
              <w:jc w:val="both"/>
              <w:rPr>
                <w:rFonts w:ascii="Times New Roman" w:hAnsi="Times New Roman" w:cs="Times New Roman"/>
                <w:sz w:val="24"/>
                <w:szCs w:val="24"/>
              </w:rPr>
            </w:pPr>
            <w:r>
              <w:rPr>
                <w:rFonts w:ascii="Times New Roman" w:hAnsi="Times New Roman" w:cs="Times New Roman"/>
                <w:sz w:val="24"/>
                <w:szCs w:val="24"/>
              </w:rPr>
              <w:t>р</w:t>
            </w:r>
            <w:r w:rsidR="00FC1F9F" w:rsidRPr="00046A62">
              <w:rPr>
                <w:rFonts w:ascii="Times New Roman" w:hAnsi="Times New Roman" w:cs="Times New Roman"/>
                <w:sz w:val="24"/>
                <w:szCs w:val="24"/>
              </w:rPr>
              <w:t xml:space="preserve">азрешение на строительство </w:t>
            </w:r>
            <w:r>
              <w:rPr>
                <w:rFonts w:ascii="Times New Roman" w:hAnsi="Times New Roman" w:cs="Times New Roman"/>
                <w:sz w:val="24"/>
                <w:szCs w:val="24"/>
              </w:rPr>
              <w:t>о</w:t>
            </w:r>
            <w:r w:rsidR="00FC1F9F" w:rsidRPr="00046A62">
              <w:rPr>
                <w:rFonts w:ascii="Times New Roman" w:hAnsi="Times New Roman" w:cs="Times New Roman"/>
                <w:sz w:val="24"/>
                <w:szCs w:val="24"/>
              </w:rPr>
              <w:t xml:space="preserve">бъекта </w:t>
            </w:r>
            <w:r w:rsidR="00FC1F9F" w:rsidRPr="00046A62">
              <w:rPr>
                <w:rFonts w:ascii="Times New Roman" w:hAnsi="Times New Roman" w:cs="Times New Roman"/>
                <w:sz w:val="24"/>
                <w:szCs w:val="24"/>
              </w:rPr>
              <w:lastRenderedPageBreak/>
              <w:t>адресации, являющегося объектом индивидуального жилищного строительства</w:t>
            </w:r>
          </w:p>
          <w:p w:rsidR="00FC1F9F" w:rsidRPr="00046A62" w:rsidRDefault="009D4B35" w:rsidP="00145B7E">
            <w:pPr>
              <w:pStyle w:val="ConsPlusNormal"/>
              <w:numPr>
                <w:ilvl w:val="0"/>
                <w:numId w:val="4"/>
              </w:numPr>
              <w:jc w:val="both"/>
              <w:rPr>
                <w:rFonts w:ascii="Times New Roman" w:hAnsi="Times New Roman" w:cs="Times New Roman"/>
                <w:sz w:val="24"/>
                <w:szCs w:val="24"/>
              </w:rPr>
            </w:pPr>
            <w:r>
              <w:rPr>
                <w:rFonts w:ascii="Times New Roman" w:hAnsi="Times New Roman" w:cs="Times New Roman"/>
                <w:sz w:val="24"/>
                <w:szCs w:val="24"/>
              </w:rPr>
              <w:t>р</w:t>
            </w:r>
            <w:r w:rsidR="00FC1F9F" w:rsidRPr="00046A62">
              <w:rPr>
                <w:rFonts w:ascii="Times New Roman" w:hAnsi="Times New Roman" w:cs="Times New Roman"/>
                <w:sz w:val="24"/>
                <w:szCs w:val="24"/>
              </w:rPr>
              <w:t xml:space="preserve">ешение органа местного самоуправления о переводе жилого помещения в нежилое помещение или нежилого помещения в жилое помещение </w:t>
            </w:r>
          </w:p>
          <w:p w:rsidR="00FC1F9F" w:rsidRPr="00046A62" w:rsidRDefault="009D4B35" w:rsidP="00145B7E">
            <w:pPr>
              <w:pStyle w:val="ConsPlusNormal"/>
              <w:numPr>
                <w:ilvl w:val="0"/>
                <w:numId w:val="4"/>
              </w:numPr>
              <w:jc w:val="both"/>
              <w:rPr>
                <w:rFonts w:ascii="Times New Roman" w:hAnsi="Times New Roman" w:cs="Times New Roman"/>
                <w:sz w:val="24"/>
                <w:szCs w:val="24"/>
              </w:rPr>
            </w:pPr>
            <w:r>
              <w:rPr>
                <w:rFonts w:ascii="Times New Roman" w:hAnsi="Times New Roman" w:cs="Times New Roman"/>
                <w:sz w:val="24"/>
                <w:szCs w:val="24"/>
              </w:rPr>
              <w:t>а</w:t>
            </w:r>
            <w:r w:rsidR="00FC1F9F" w:rsidRPr="00046A62">
              <w:rPr>
                <w:rFonts w:ascii="Times New Roman" w:hAnsi="Times New Roman" w:cs="Times New Roman"/>
                <w:sz w:val="24"/>
                <w:szCs w:val="24"/>
              </w:rPr>
              <w:t xml:space="preserve">кт приемочной комиссии при переустройстве и (или) перепланировке помещения, приводящих к образованию одного и более новых </w:t>
            </w:r>
            <w:r>
              <w:rPr>
                <w:rFonts w:ascii="Times New Roman" w:hAnsi="Times New Roman" w:cs="Times New Roman"/>
                <w:sz w:val="24"/>
                <w:szCs w:val="24"/>
              </w:rPr>
              <w:t>о</w:t>
            </w:r>
            <w:r w:rsidR="00FC1F9F" w:rsidRPr="00046A62">
              <w:rPr>
                <w:rFonts w:ascii="Times New Roman" w:hAnsi="Times New Roman" w:cs="Times New Roman"/>
                <w:sz w:val="24"/>
                <w:szCs w:val="24"/>
              </w:rPr>
              <w:t xml:space="preserve">бъектов адресации </w:t>
            </w:r>
          </w:p>
          <w:p w:rsidR="00FC1F9F" w:rsidRPr="00046A62" w:rsidRDefault="00FC1F9F" w:rsidP="009D4B35">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 xml:space="preserve">они подлежат запросу у других структурных подразделений </w:t>
            </w:r>
            <w:r w:rsidR="009D4B35">
              <w:rPr>
                <w:rFonts w:ascii="Times New Roman" w:hAnsi="Times New Roman"/>
                <w:sz w:val="24"/>
                <w:szCs w:val="24"/>
              </w:rPr>
              <w:t>а</w:t>
            </w:r>
            <w:r w:rsidRPr="00046A62">
              <w:rPr>
                <w:rFonts w:ascii="Times New Roman" w:hAnsi="Times New Roman"/>
                <w:sz w:val="24"/>
                <w:szCs w:val="24"/>
              </w:rPr>
              <w:t xml:space="preserve">дминистрации в порядке, установленном инструкцией по делопроизводству </w:t>
            </w:r>
            <w:r w:rsidR="009D4B35">
              <w:rPr>
                <w:rFonts w:ascii="Times New Roman" w:hAnsi="Times New Roman"/>
                <w:sz w:val="24"/>
                <w:szCs w:val="24"/>
              </w:rPr>
              <w:t>а</w:t>
            </w:r>
            <w:r w:rsidRPr="00046A62">
              <w:rPr>
                <w:rFonts w:ascii="Times New Roman" w:hAnsi="Times New Roman"/>
                <w:sz w:val="24"/>
                <w:szCs w:val="24"/>
              </w:rPr>
              <w:t>дминистрации.</w:t>
            </w:r>
          </w:p>
        </w:tc>
      </w:tr>
      <w:tr w:rsidR="00FC1F9F" w:rsidRPr="00046A62" w:rsidTr="00145B7E">
        <w:trPr>
          <w:trHeight w:val="1029"/>
        </w:trPr>
        <w:tc>
          <w:tcPr>
            <w:tcW w:w="2532" w:type="dxa"/>
            <w:vMerge/>
            <w:tcBorders>
              <w:left w:val="single" w:sz="4" w:space="0" w:color="auto"/>
              <w:bottom w:val="single" w:sz="4" w:space="0" w:color="auto"/>
              <w:right w:val="single" w:sz="4" w:space="0" w:color="auto"/>
            </w:tcBorders>
          </w:tcPr>
          <w:p w:rsidR="00FC1F9F" w:rsidRPr="00046A62" w:rsidRDefault="00FC1F9F" w:rsidP="00145B7E">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FC1F9F" w:rsidRPr="00046A62" w:rsidRDefault="00FC1F9F" w:rsidP="00145B7E">
            <w:pPr>
              <w:widowControl w:val="0"/>
              <w:autoSpaceDE w:val="0"/>
              <w:autoSpaceDN w:val="0"/>
              <w:adjustRightInd w:val="0"/>
              <w:spacing w:after="0" w:line="240" w:lineRule="auto"/>
              <w:jc w:val="both"/>
              <w:rPr>
                <w:rFonts w:ascii="Times New Roman" w:hAnsi="Times New Roman"/>
                <w:sz w:val="24"/>
                <w:szCs w:val="24"/>
              </w:rPr>
            </w:pPr>
            <w:r w:rsidRPr="00046A62">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FC1F9F" w:rsidRPr="00046A62" w:rsidRDefault="00FC1F9F" w:rsidP="00145B7E">
            <w:pPr>
              <w:pStyle w:val="ConsPlusNormal"/>
              <w:suppressAutoHyphens/>
              <w:jc w:val="center"/>
              <w:rPr>
                <w:rFonts w:ascii="Times New Roman" w:hAnsi="Times New Roman" w:cs="Times New Roman"/>
                <w:sz w:val="24"/>
                <w:szCs w:val="24"/>
              </w:rPr>
            </w:pPr>
            <w:r w:rsidRPr="00046A62">
              <w:rPr>
                <w:rFonts w:ascii="Times New Roman" w:hAnsi="Times New Roman" w:cs="Times New Roman"/>
                <w:sz w:val="24"/>
                <w:szCs w:val="24"/>
              </w:rPr>
              <w:t>До 5 рабочих дней</w:t>
            </w:r>
          </w:p>
        </w:tc>
        <w:tc>
          <w:tcPr>
            <w:tcW w:w="2551" w:type="dxa"/>
            <w:tcBorders>
              <w:top w:val="single" w:sz="4" w:space="0" w:color="auto"/>
              <w:left w:val="single" w:sz="4" w:space="0" w:color="auto"/>
              <w:right w:val="single" w:sz="4" w:space="0" w:color="auto"/>
            </w:tcBorders>
          </w:tcPr>
          <w:p w:rsidR="00FC1F9F" w:rsidRPr="00046A62" w:rsidRDefault="00FC1F9F" w:rsidP="00145B7E">
            <w:pPr>
              <w:pStyle w:val="ConsPlusNormal"/>
              <w:suppressAutoHyphens/>
              <w:jc w:val="center"/>
              <w:rPr>
                <w:rFonts w:ascii="Times New Roman" w:hAnsi="Times New Roman" w:cs="Times New Roman"/>
                <w:sz w:val="24"/>
                <w:szCs w:val="24"/>
              </w:rPr>
            </w:pPr>
            <w:r w:rsidRPr="00046A62">
              <w:rPr>
                <w:rFonts w:ascii="Times New Roman" w:hAnsi="Times New Roman" w:cs="Times New Roman"/>
                <w:sz w:val="24"/>
                <w:szCs w:val="24"/>
              </w:rPr>
              <w:t>До 5 рабочих дней</w:t>
            </w:r>
          </w:p>
        </w:tc>
        <w:tc>
          <w:tcPr>
            <w:tcW w:w="4962" w:type="dxa"/>
            <w:tcBorders>
              <w:top w:val="single" w:sz="4" w:space="0" w:color="auto"/>
              <w:left w:val="single" w:sz="4" w:space="0" w:color="auto"/>
              <w:right w:val="single" w:sz="4" w:space="0" w:color="auto"/>
            </w:tcBorders>
          </w:tcPr>
          <w:p w:rsidR="00FC1F9F" w:rsidRPr="00046A62" w:rsidRDefault="00FC1F9F" w:rsidP="00145B7E">
            <w:pPr>
              <w:pStyle w:val="15"/>
              <w:ind w:firstLine="425"/>
              <w:jc w:val="both"/>
              <w:rPr>
                <w:rFonts w:ascii="Times New Roman" w:hAnsi="Times New Roman"/>
                <w:sz w:val="24"/>
                <w:szCs w:val="24"/>
              </w:rPr>
            </w:pPr>
            <w:r w:rsidRPr="00046A62">
              <w:rPr>
                <w:rFonts w:ascii="Times New Roman" w:hAnsi="Times New Roman"/>
                <w:sz w:val="24"/>
                <w:szCs w:val="24"/>
              </w:rPr>
              <w:t>Ответы на межведомственные запросы поступают в ЕИС ОУ.</w:t>
            </w:r>
          </w:p>
          <w:p w:rsidR="00FC1F9F" w:rsidRPr="00046A62" w:rsidRDefault="00FC1F9F" w:rsidP="00145B7E">
            <w:pPr>
              <w:widowControl w:val="0"/>
              <w:autoSpaceDE w:val="0"/>
              <w:autoSpaceDN w:val="0"/>
              <w:adjustRightInd w:val="0"/>
              <w:spacing w:after="0" w:line="240" w:lineRule="auto"/>
              <w:ind w:firstLine="540"/>
              <w:jc w:val="both"/>
              <w:rPr>
                <w:rFonts w:ascii="Times New Roman" w:hAnsi="Times New Roman"/>
                <w:sz w:val="24"/>
                <w:szCs w:val="24"/>
                <w:highlight w:val="yellow"/>
              </w:rPr>
            </w:pPr>
          </w:p>
        </w:tc>
      </w:tr>
    </w:tbl>
    <w:p w:rsidR="00FC1F9F" w:rsidRPr="00046A62" w:rsidRDefault="00FC1F9F" w:rsidP="00FC1F9F">
      <w:pPr>
        <w:widowControl w:val="0"/>
        <w:autoSpaceDE w:val="0"/>
        <w:autoSpaceDN w:val="0"/>
        <w:adjustRightInd w:val="0"/>
        <w:spacing w:after="0" w:line="240" w:lineRule="auto"/>
        <w:jc w:val="center"/>
        <w:outlineLvl w:val="2"/>
        <w:rPr>
          <w:rFonts w:ascii="Times New Roman" w:hAnsi="Times New Roman"/>
          <w:b/>
          <w:sz w:val="24"/>
          <w:szCs w:val="24"/>
        </w:rPr>
      </w:pPr>
    </w:p>
    <w:p w:rsidR="00FC1F9F" w:rsidRPr="00046A62" w:rsidRDefault="00FC1F9F" w:rsidP="00B81E12">
      <w:pPr>
        <w:pStyle w:val="affff6"/>
        <w:keepNext/>
        <w:numPr>
          <w:ilvl w:val="0"/>
          <w:numId w:val="15"/>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046A62">
        <w:rPr>
          <w:rFonts w:ascii="Times New Roman" w:hAnsi="Times New Roman"/>
          <w:b/>
          <w:sz w:val="24"/>
          <w:szCs w:val="24"/>
        </w:rPr>
        <w:t xml:space="preserve">Определение возможности присвоения </w:t>
      </w:r>
      <w:r w:rsidR="007D0C72">
        <w:rPr>
          <w:rFonts w:ascii="Times New Roman" w:hAnsi="Times New Roman"/>
          <w:b/>
          <w:sz w:val="24"/>
          <w:szCs w:val="24"/>
        </w:rPr>
        <w:t>о</w:t>
      </w:r>
      <w:r w:rsidRPr="00046A62">
        <w:rPr>
          <w:rFonts w:ascii="Times New Roman" w:hAnsi="Times New Roman"/>
          <w:b/>
          <w:sz w:val="24"/>
          <w:szCs w:val="24"/>
        </w:rPr>
        <w:t>бъекту адресации адреса или аннулирования такого адреса</w:t>
      </w:r>
    </w:p>
    <w:p w:rsidR="00FC1F9F" w:rsidRPr="00046A62" w:rsidRDefault="00FC1F9F" w:rsidP="00FC1F9F">
      <w:pPr>
        <w:spacing w:after="0"/>
        <w:jc w:val="center"/>
        <w:rPr>
          <w:rFonts w:ascii="Times New Roman" w:hAnsi="Times New Roman"/>
          <w:sz w:val="24"/>
          <w:szCs w:val="24"/>
        </w:rPr>
      </w:pPr>
      <w:r w:rsidRPr="00046A62">
        <w:rPr>
          <w:rFonts w:ascii="Times New Roman" w:hAnsi="Times New Roman"/>
          <w:sz w:val="24"/>
          <w:szCs w:val="24"/>
        </w:rPr>
        <w:t xml:space="preserve"> </w:t>
      </w:r>
    </w:p>
    <w:tbl>
      <w:tblPr>
        <w:tblStyle w:val="aff"/>
        <w:tblW w:w="14596" w:type="dxa"/>
        <w:tblLayout w:type="fixed"/>
        <w:tblLook w:val="04A0"/>
      </w:tblPr>
      <w:tblGrid>
        <w:gridCol w:w="2518"/>
        <w:gridCol w:w="2552"/>
        <w:gridCol w:w="2172"/>
        <w:gridCol w:w="2500"/>
        <w:gridCol w:w="12"/>
        <w:gridCol w:w="4842"/>
      </w:tblGrid>
      <w:tr w:rsidR="00FC1F9F" w:rsidRPr="00046A62" w:rsidTr="00145B7E">
        <w:tc>
          <w:tcPr>
            <w:tcW w:w="2518"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Место выполнения процедуры/используемая ИС</w:t>
            </w:r>
          </w:p>
        </w:tc>
        <w:tc>
          <w:tcPr>
            <w:tcW w:w="2552"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b/>
                <w:sz w:val="24"/>
                <w:szCs w:val="24"/>
              </w:rPr>
              <w:t>Административные действия</w:t>
            </w:r>
          </w:p>
        </w:tc>
        <w:tc>
          <w:tcPr>
            <w:tcW w:w="2172"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Срок выполнения</w:t>
            </w:r>
          </w:p>
        </w:tc>
        <w:tc>
          <w:tcPr>
            <w:tcW w:w="2512" w:type="dxa"/>
            <w:gridSpan w:val="2"/>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Трудоёмкость</w:t>
            </w:r>
          </w:p>
        </w:tc>
        <w:tc>
          <w:tcPr>
            <w:tcW w:w="4842"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Содержание действия</w:t>
            </w:r>
          </w:p>
        </w:tc>
      </w:tr>
      <w:tr w:rsidR="00FC1F9F" w:rsidRPr="00046A62" w:rsidTr="00145B7E">
        <w:trPr>
          <w:trHeight w:val="106"/>
        </w:trPr>
        <w:tc>
          <w:tcPr>
            <w:tcW w:w="2518" w:type="dxa"/>
            <w:vMerge w:val="restart"/>
          </w:tcPr>
          <w:p w:rsidR="00FC1F9F" w:rsidRPr="00046A62" w:rsidRDefault="00FC1F9F" w:rsidP="00145B7E">
            <w:pPr>
              <w:pStyle w:val="ConsPlusNormal"/>
              <w:jc w:val="center"/>
              <w:rPr>
                <w:rFonts w:ascii="Times New Roman" w:hAnsi="Times New Roman" w:cs="Times New Roman"/>
                <w:sz w:val="24"/>
                <w:szCs w:val="24"/>
              </w:rPr>
            </w:pPr>
          </w:p>
          <w:p w:rsidR="00FC1F9F" w:rsidRPr="00046A62" w:rsidRDefault="009D4B35" w:rsidP="00145B7E">
            <w:pPr>
              <w:pStyle w:val="ConsPlusNormal"/>
              <w:jc w:val="center"/>
              <w:rPr>
                <w:rFonts w:ascii="Times New Roman" w:hAnsi="Times New Roman" w:cs="Times New Roman"/>
                <w:sz w:val="24"/>
                <w:szCs w:val="24"/>
              </w:rPr>
            </w:pPr>
            <w:r>
              <w:rPr>
                <w:rFonts w:ascii="Times New Roman" w:hAnsi="Times New Roman" w:cs="Times New Roman"/>
                <w:sz w:val="24"/>
                <w:szCs w:val="24"/>
              </w:rPr>
              <w:t>МКУ УКС</w:t>
            </w:r>
            <w:r w:rsidR="00FC1F9F" w:rsidRPr="00046A62">
              <w:rPr>
                <w:rFonts w:ascii="Times New Roman" w:hAnsi="Times New Roman" w:cs="Times New Roman"/>
                <w:sz w:val="24"/>
                <w:szCs w:val="24"/>
              </w:rPr>
              <w:t xml:space="preserve">/ ЕИС ОУ </w:t>
            </w:r>
          </w:p>
        </w:tc>
        <w:tc>
          <w:tcPr>
            <w:tcW w:w="2552" w:type="dxa"/>
            <w:tcBorders>
              <w:bottom w:val="nil"/>
            </w:tcBorders>
          </w:tcPr>
          <w:p w:rsidR="00FC1F9F" w:rsidRPr="00046A62" w:rsidRDefault="00FC1F9F" w:rsidP="00145B7E">
            <w:pPr>
              <w:pStyle w:val="ConsPlusNormal"/>
              <w:jc w:val="both"/>
              <w:rPr>
                <w:rFonts w:ascii="Times New Roman" w:hAnsi="Times New Roman" w:cs="Times New Roman"/>
                <w:sz w:val="24"/>
                <w:szCs w:val="24"/>
              </w:rPr>
            </w:pPr>
          </w:p>
        </w:tc>
        <w:tc>
          <w:tcPr>
            <w:tcW w:w="2172" w:type="dxa"/>
            <w:tcBorders>
              <w:bottom w:val="nil"/>
            </w:tcBorders>
          </w:tcPr>
          <w:p w:rsidR="00FC1F9F" w:rsidRPr="00046A62" w:rsidRDefault="00FC1F9F" w:rsidP="00145B7E">
            <w:pPr>
              <w:pStyle w:val="ConsPlusNormal"/>
              <w:jc w:val="both"/>
              <w:rPr>
                <w:rFonts w:ascii="Times New Roman" w:hAnsi="Times New Roman" w:cs="Times New Roman"/>
                <w:sz w:val="24"/>
                <w:szCs w:val="24"/>
              </w:rPr>
            </w:pPr>
          </w:p>
        </w:tc>
        <w:tc>
          <w:tcPr>
            <w:tcW w:w="2500" w:type="dxa"/>
            <w:tcBorders>
              <w:bottom w:val="nil"/>
            </w:tcBorders>
          </w:tcPr>
          <w:p w:rsidR="00FC1F9F" w:rsidRPr="00046A62" w:rsidRDefault="00FC1F9F" w:rsidP="00145B7E">
            <w:pPr>
              <w:pStyle w:val="ConsPlusNormal"/>
              <w:jc w:val="both"/>
              <w:rPr>
                <w:rFonts w:ascii="Times New Roman" w:hAnsi="Times New Roman" w:cs="Times New Roman"/>
                <w:sz w:val="24"/>
                <w:szCs w:val="24"/>
              </w:rPr>
            </w:pPr>
          </w:p>
        </w:tc>
        <w:tc>
          <w:tcPr>
            <w:tcW w:w="4854" w:type="dxa"/>
            <w:gridSpan w:val="2"/>
            <w:tcBorders>
              <w:bottom w:val="nil"/>
            </w:tcBorders>
          </w:tcPr>
          <w:p w:rsidR="00FC1F9F" w:rsidRPr="00046A62" w:rsidRDefault="00FC1F9F" w:rsidP="00145B7E">
            <w:pPr>
              <w:pStyle w:val="ConsPlusNormal"/>
              <w:jc w:val="both"/>
              <w:rPr>
                <w:rFonts w:ascii="Times New Roman" w:hAnsi="Times New Roman" w:cs="Times New Roman"/>
                <w:sz w:val="24"/>
                <w:szCs w:val="24"/>
              </w:rPr>
            </w:pPr>
          </w:p>
        </w:tc>
      </w:tr>
      <w:tr w:rsidR="00FC1F9F" w:rsidRPr="00046A62" w:rsidTr="00145B7E">
        <w:tc>
          <w:tcPr>
            <w:tcW w:w="2518" w:type="dxa"/>
            <w:vMerge/>
          </w:tcPr>
          <w:p w:rsidR="00FC1F9F" w:rsidRPr="00046A62" w:rsidRDefault="00FC1F9F" w:rsidP="00145B7E">
            <w:pPr>
              <w:pStyle w:val="ConsPlusNormal"/>
              <w:jc w:val="center"/>
              <w:rPr>
                <w:rFonts w:ascii="Times New Roman" w:hAnsi="Times New Roman" w:cs="Times New Roman"/>
                <w:sz w:val="24"/>
                <w:szCs w:val="24"/>
              </w:rPr>
            </w:pPr>
          </w:p>
        </w:tc>
        <w:tc>
          <w:tcPr>
            <w:tcW w:w="2552" w:type="dxa"/>
            <w:tcBorders>
              <w:top w:val="nil"/>
            </w:tcBorders>
          </w:tcPr>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Контроль предоставления результата запроса(ов).</w:t>
            </w:r>
          </w:p>
          <w:p w:rsidR="00FC1F9F" w:rsidRPr="00046A62" w:rsidRDefault="00FC1F9F" w:rsidP="009D4B35">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Проверка отсутствия или наличия оснований для </w:t>
            </w:r>
            <w:r w:rsidRPr="00046A62">
              <w:rPr>
                <w:rFonts w:ascii="Times New Roman" w:hAnsi="Times New Roman" w:cs="Times New Roman"/>
                <w:sz w:val="24"/>
                <w:szCs w:val="24"/>
              </w:rPr>
              <w:lastRenderedPageBreak/>
              <w:t xml:space="preserve">присвоения адреса, выход на место нахождения </w:t>
            </w:r>
            <w:r w:rsidR="009D4B35">
              <w:rPr>
                <w:rFonts w:ascii="Times New Roman" w:hAnsi="Times New Roman" w:cs="Times New Roman"/>
                <w:sz w:val="24"/>
                <w:szCs w:val="24"/>
              </w:rPr>
              <w:t>о</w:t>
            </w:r>
            <w:r w:rsidRPr="00046A62">
              <w:rPr>
                <w:rFonts w:ascii="Times New Roman" w:hAnsi="Times New Roman" w:cs="Times New Roman"/>
                <w:sz w:val="24"/>
                <w:szCs w:val="24"/>
              </w:rPr>
              <w:t>бъекта адресации*</w:t>
            </w:r>
          </w:p>
        </w:tc>
        <w:tc>
          <w:tcPr>
            <w:tcW w:w="2172" w:type="dxa"/>
            <w:tcBorders>
              <w:top w:val="nil"/>
            </w:tcBorders>
          </w:tcPr>
          <w:p w:rsidR="00FC1F9F" w:rsidRPr="00046A62" w:rsidRDefault="00FC1F9F" w:rsidP="00145B7E">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lastRenderedPageBreak/>
              <w:t>1 рабочий день</w:t>
            </w:r>
          </w:p>
        </w:tc>
        <w:tc>
          <w:tcPr>
            <w:tcW w:w="2512" w:type="dxa"/>
            <w:gridSpan w:val="2"/>
            <w:tcBorders>
              <w:top w:val="nil"/>
            </w:tcBorders>
          </w:tcPr>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1 рабочий день</w:t>
            </w:r>
          </w:p>
        </w:tc>
        <w:tc>
          <w:tcPr>
            <w:tcW w:w="4842" w:type="dxa"/>
            <w:tcBorders>
              <w:top w:val="nil"/>
            </w:tcBorders>
          </w:tcPr>
          <w:p w:rsidR="00FC1F9F" w:rsidRPr="00046A62" w:rsidRDefault="00FC1F9F" w:rsidP="00145B7E">
            <w:pPr>
              <w:widowControl w:val="0"/>
              <w:autoSpaceDE w:val="0"/>
              <w:autoSpaceDN w:val="0"/>
              <w:adjustRightInd w:val="0"/>
              <w:spacing w:after="0" w:line="240" w:lineRule="auto"/>
              <w:ind w:firstLine="30"/>
              <w:jc w:val="both"/>
              <w:rPr>
                <w:sz w:val="24"/>
                <w:szCs w:val="24"/>
              </w:rPr>
            </w:pPr>
            <w:r w:rsidRPr="00046A62">
              <w:rPr>
                <w:sz w:val="24"/>
                <w:szCs w:val="24"/>
              </w:rPr>
              <w:t>Проверка поступления ответов на межведомственные запросы и запросов в ОМС.</w:t>
            </w:r>
          </w:p>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Проверка поступления ответов на запросы от Министерства строительного комплекса Московской области.</w:t>
            </w:r>
          </w:p>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Проверка поступления ответов на запросы </w:t>
            </w:r>
            <w:r w:rsidRPr="00046A62">
              <w:rPr>
                <w:rFonts w:ascii="Times New Roman" w:hAnsi="Times New Roman" w:cs="Times New Roman"/>
                <w:sz w:val="24"/>
                <w:szCs w:val="24"/>
              </w:rPr>
              <w:lastRenderedPageBreak/>
              <w:t xml:space="preserve">от других подразделений </w:t>
            </w:r>
            <w:r w:rsidR="009D4B35">
              <w:rPr>
                <w:rFonts w:ascii="Times New Roman" w:hAnsi="Times New Roman" w:cs="Times New Roman"/>
                <w:sz w:val="24"/>
                <w:szCs w:val="24"/>
              </w:rPr>
              <w:t>а</w:t>
            </w:r>
            <w:r w:rsidRPr="00046A62">
              <w:rPr>
                <w:rFonts w:ascii="Times New Roman" w:hAnsi="Times New Roman" w:cs="Times New Roman"/>
                <w:sz w:val="24"/>
                <w:szCs w:val="24"/>
              </w:rPr>
              <w:t>дминистрации.</w:t>
            </w:r>
          </w:p>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При поступлении ответов на запросы осуществляется переход к административной процедуре определения возможности присвоения </w:t>
            </w:r>
            <w:r w:rsidR="009D4B35">
              <w:rPr>
                <w:rFonts w:ascii="Times New Roman" w:hAnsi="Times New Roman" w:cs="Times New Roman"/>
                <w:sz w:val="24"/>
                <w:szCs w:val="24"/>
              </w:rPr>
              <w:t>о</w:t>
            </w:r>
            <w:r w:rsidRPr="00046A62">
              <w:rPr>
                <w:rFonts w:ascii="Times New Roman" w:hAnsi="Times New Roman" w:cs="Times New Roman"/>
                <w:sz w:val="24"/>
                <w:szCs w:val="24"/>
              </w:rPr>
              <w:t xml:space="preserve">бъекту адресации адреса или аннулирования его адреса. </w:t>
            </w:r>
            <w:r w:rsidR="009D4B35">
              <w:rPr>
                <w:rFonts w:ascii="Times New Roman" w:hAnsi="Times New Roman" w:cs="Times New Roman"/>
                <w:sz w:val="24"/>
                <w:szCs w:val="24"/>
              </w:rPr>
              <w:t>Сотрудник МКУ УКС</w:t>
            </w:r>
            <w:r w:rsidRPr="00046A62">
              <w:rPr>
                <w:rFonts w:ascii="Times New Roman" w:hAnsi="Times New Roman" w:cs="Times New Roman"/>
                <w:sz w:val="24"/>
                <w:szCs w:val="24"/>
              </w:rPr>
              <w:t xml:space="preserve">, ответственный за предоставление </w:t>
            </w:r>
            <w:r w:rsidR="009D4B35">
              <w:rPr>
                <w:rFonts w:ascii="Times New Roman" w:hAnsi="Times New Roman"/>
                <w:sz w:val="24"/>
                <w:szCs w:val="24"/>
              </w:rPr>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на основании собранного комплекта документов определяет возможность присвоения </w:t>
            </w:r>
            <w:r w:rsidR="009D4B35">
              <w:rPr>
                <w:rFonts w:ascii="Times New Roman" w:hAnsi="Times New Roman" w:cs="Times New Roman"/>
                <w:sz w:val="24"/>
                <w:szCs w:val="24"/>
              </w:rPr>
              <w:t>о</w:t>
            </w:r>
            <w:r w:rsidRPr="00046A62">
              <w:rPr>
                <w:rFonts w:ascii="Times New Roman" w:hAnsi="Times New Roman" w:cs="Times New Roman"/>
                <w:sz w:val="24"/>
                <w:szCs w:val="24"/>
              </w:rPr>
              <w:t xml:space="preserve">бъекту адресации адреса или аннулирования его адреса и осуществляет осмотр </w:t>
            </w:r>
            <w:r w:rsidR="009D4B35">
              <w:rPr>
                <w:rFonts w:ascii="Times New Roman" w:hAnsi="Times New Roman" w:cs="Times New Roman"/>
                <w:sz w:val="24"/>
                <w:szCs w:val="24"/>
              </w:rPr>
              <w:t>о</w:t>
            </w:r>
            <w:r w:rsidRPr="00046A62">
              <w:rPr>
                <w:rFonts w:ascii="Times New Roman" w:hAnsi="Times New Roman" w:cs="Times New Roman"/>
                <w:sz w:val="24"/>
                <w:szCs w:val="24"/>
              </w:rPr>
              <w:t>бъекта адресации.</w:t>
            </w:r>
          </w:p>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Порядок присвоения </w:t>
            </w:r>
            <w:r w:rsidR="004A4A08">
              <w:rPr>
                <w:rFonts w:ascii="Times New Roman" w:hAnsi="Times New Roman" w:cs="Times New Roman"/>
                <w:sz w:val="24"/>
                <w:szCs w:val="24"/>
              </w:rPr>
              <w:t>о</w:t>
            </w:r>
            <w:r w:rsidRPr="00046A62">
              <w:rPr>
                <w:rFonts w:ascii="Times New Roman" w:hAnsi="Times New Roman" w:cs="Times New Roman"/>
                <w:sz w:val="24"/>
                <w:szCs w:val="24"/>
              </w:rPr>
              <w:t>бъекту адресации адреса и аннулирования такого адреса прописан в ПП РФ №1221 от 19.11.2014</w:t>
            </w:r>
          </w:p>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При наличии оснований для отказа в присвоении (аннулировании) адреса подготавливается проект Решения по форме, являющейся приложением №6 к </w:t>
            </w:r>
            <w:r w:rsidR="004A4A08">
              <w:rPr>
                <w:rFonts w:ascii="Times New Roman" w:hAnsi="Times New Roman" w:cs="Times New Roman"/>
                <w:sz w:val="24"/>
                <w:szCs w:val="24"/>
              </w:rPr>
              <w:t>а</w:t>
            </w:r>
            <w:r>
              <w:rPr>
                <w:rFonts w:ascii="Times New Roman" w:hAnsi="Times New Roman" w:cs="Times New Roman"/>
                <w:sz w:val="24"/>
                <w:szCs w:val="24"/>
              </w:rPr>
              <w:t>дминистративному р</w:t>
            </w:r>
            <w:r w:rsidRPr="00046A62">
              <w:rPr>
                <w:rFonts w:ascii="Times New Roman" w:hAnsi="Times New Roman" w:cs="Times New Roman"/>
                <w:sz w:val="24"/>
                <w:szCs w:val="24"/>
              </w:rPr>
              <w:t>егламенту.</w:t>
            </w:r>
          </w:p>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При отсутствии оснований для отказа в присвоении (аннулировании) адреса подготавливается проект Решения по форме, являющейся приложением №</w:t>
            </w:r>
            <w:r>
              <w:rPr>
                <w:rFonts w:ascii="Times New Roman" w:hAnsi="Times New Roman" w:cs="Times New Roman"/>
                <w:sz w:val="24"/>
                <w:szCs w:val="24"/>
              </w:rPr>
              <w:t xml:space="preserve"> </w:t>
            </w:r>
            <w:r w:rsidRPr="00046A62">
              <w:rPr>
                <w:rFonts w:ascii="Times New Roman" w:hAnsi="Times New Roman" w:cs="Times New Roman"/>
                <w:sz w:val="24"/>
                <w:szCs w:val="24"/>
              </w:rPr>
              <w:t xml:space="preserve">5 к </w:t>
            </w:r>
            <w:r w:rsidR="004A4A08">
              <w:rPr>
                <w:rFonts w:ascii="Times New Roman" w:hAnsi="Times New Roman" w:cs="Times New Roman"/>
                <w:sz w:val="24"/>
                <w:szCs w:val="24"/>
              </w:rPr>
              <w:t>а</w:t>
            </w:r>
            <w:r>
              <w:rPr>
                <w:rFonts w:ascii="Times New Roman" w:hAnsi="Times New Roman" w:cs="Times New Roman"/>
                <w:sz w:val="24"/>
                <w:szCs w:val="24"/>
              </w:rPr>
              <w:t>дминистративному р</w:t>
            </w:r>
            <w:r w:rsidRPr="00046A62">
              <w:rPr>
                <w:rFonts w:ascii="Times New Roman" w:hAnsi="Times New Roman" w:cs="Times New Roman"/>
                <w:sz w:val="24"/>
                <w:szCs w:val="24"/>
              </w:rPr>
              <w:t>егламенту.</w:t>
            </w:r>
          </w:p>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Проект решения вносится в ЕИС ОУ.</w:t>
            </w:r>
          </w:p>
        </w:tc>
      </w:tr>
    </w:tbl>
    <w:p w:rsidR="00FC1F9F" w:rsidRPr="00046A62" w:rsidRDefault="00FC1F9F" w:rsidP="00FC1F9F">
      <w:pPr>
        <w:spacing w:after="0"/>
        <w:jc w:val="both"/>
        <w:rPr>
          <w:rFonts w:ascii="Times New Roman" w:hAnsi="Times New Roman"/>
          <w:sz w:val="24"/>
          <w:szCs w:val="24"/>
        </w:rPr>
      </w:pPr>
      <w:r w:rsidRPr="00046A62">
        <w:rPr>
          <w:rFonts w:ascii="Times New Roman" w:hAnsi="Times New Roman"/>
          <w:sz w:val="24"/>
          <w:szCs w:val="24"/>
        </w:rPr>
        <w:lastRenderedPageBreak/>
        <w:t xml:space="preserve">* </w:t>
      </w:r>
      <w:r w:rsidRPr="00046A62">
        <w:rPr>
          <w:rFonts w:ascii="Times New Roman" w:hAnsi="Times New Roman"/>
          <w:sz w:val="24"/>
          <w:szCs w:val="24"/>
          <w:lang w:eastAsia="ru-RU"/>
        </w:rPr>
        <w:t xml:space="preserve">Порядок присвоения </w:t>
      </w:r>
      <w:r w:rsidR="004A4A08">
        <w:rPr>
          <w:rFonts w:ascii="Times New Roman" w:hAnsi="Times New Roman"/>
          <w:sz w:val="24"/>
          <w:szCs w:val="24"/>
          <w:lang w:eastAsia="ru-RU"/>
        </w:rPr>
        <w:t>о</w:t>
      </w:r>
      <w:r w:rsidRPr="00046A62">
        <w:rPr>
          <w:rFonts w:ascii="Times New Roman" w:hAnsi="Times New Roman"/>
          <w:sz w:val="24"/>
          <w:szCs w:val="24"/>
          <w:lang w:eastAsia="ru-RU"/>
        </w:rPr>
        <w:t xml:space="preserve">бъекту адресации адреса, изменения и аннулирования такого адреса установлен </w:t>
      </w:r>
      <w:r w:rsidRPr="00046A62">
        <w:rPr>
          <w:rFonts w:ascii="Times New Roman" w:hAnsi="Times New Roman"/>
          <w:sz w:val="24"/>
          <w:szCs w:val="24"/>
        </w:rPr>
        <w:t>постановлением Правительства Российской Федерации от 19.11.2014  №1221 «Об утверждении Правил присвоения, изменения и аннулирования адресов»</w:t>
      </w:r>
    </w:p>
    <w:p w:rsidR="00FC1F9F" w:rsidRPr="00046A62" w:rsidRDefault="00FC1F9F" w:rsidP="00FC1F9F">
      <w:pPr>
        <w:spacing w:after="0"/>
        <w:rPr>
          <w:rFonts w:ascii="Times New Roman" w:hAnsi="Times New Roman"/>
          <w:sz w:val="24"/>
          <w:szCs w:val="24"/>
        </w:rPr>
      </w:pPr>
    </w:p>
    <w:p w:rsidR="00FC1F9F" w:rsidRPr="00046A62" w:rsidRDefault="00FC1F9F" w:rsidP="00B81E12">
      <w:pPr>
        <w:pStyle w:val="affff6"/>
        <w:keepNext/>
        <w:numPr>
          <w:ilvl w:val="0"/>
          <w:numId w:val="15"/>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046A62">
        <w:rPr>
          <w:rFonts w:ascii="Times New Roman" w:hAnsi="Times New Roman"/>
          <w:b/>
          <w:sz w:val="24"/>
          <w:szCs w:val="24"/>
        </w:rPr>
        <w:t xml:space="preserve"> Получение согласия для присвоения адресов </w:t>
      </w:r>
      <w:r w:rsidR="001A6734">
        <w:rPr>
          <w:rFonts w:ascii="Times New Roman" w:hAnsi="Times New Roman"/>
          <w:b/>
          <w:sz w:val="24"/>
          <w:szCs w:val="24"/>
        </w:rPr>
        <w:t>о</w:t>
      </w:r>
      <w:r w:rsidRPr="00046A62">
        <w:rPr>
          <w:rFonts w:ascii="Times New Roman" w:hAnsi="Times New Roman"/>
          <w:b/>
          <w:sz w:val="24"/>
          <w:szCs w:val="24"/>
        </w:rPr>
        <w:t>бъектам адресации и аннулирования адресов</w:t>
      </w:r>
    </w:p>
    <w:p w:rsidR="00FC1F9F" w:rsidRPr="00046A62" w:rsidRDefault="00FC1F9F" w:rsidP="00FC1F9F">
      <w:pPr>
        <w:keepNext/>
        <w:overflowPunct w:val="0"/>
        <w:autoSpaceDE w:val="0"/>
        <w:autoSpaceDN w:val="0"/>
        <w:adjustRightInd w:val="0"/>
        <w:spacing w:after="0" w:line="240" w:lineRule="auto"/>
        <w:jc w:val="center"/>
        <w:textAlignment w:val="baseline"/>
        <w:outlineLvl w:val="3"/>
        <w:rPr>
          <w:rFonts w:ascii="Times New Roman" w:hAnsi="Times New Roman"/>
          <w:b/>
          <w:sz w:val="24"/>
          <w:szCs w:val="24"/>
        </w:rPr>
      </w:pPr>
    </w:p>
    <w:tbl>
      <w:tblPr>
        <w:tblStyle w:val="aff"/>
        <w:tblW w:w="14596" w:type="dxa"/>
        <w:tblLook w:val="04A0"/>
      </w:tblPr>
      <w:tblGrid>
        <w:gridCol w:w="2984"/>
        <w:gridCol w:w="2480"/>
        <w:gridCol w:w="1619"/>
        <w:gridCol w:w="2551"/>
        <w:gridCol w:w="4962"/>
      </w:tblGrid>
      <w:tr w:rsidR="00FC1F9F" w:rsidRPr="00046A62" w:rsidTr="00145B7E">
        <w:tc>
          <w:tcPr>
            <w:tcW w:w="2984"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 xml:space="preserve">Место выполнения процедуры/используемая </w:t>
            </w:r>
            <w:r w:rsidRPr="007D0C72">
              <w:rPr>
                <w:rFonts w:ascii="Times New Roman" w:hAnsi="Times New Roman" w:cs="Times New Roman"/>
                <w:b/>
                <w:sz w:val="24"/>
                <w:szCs w:val="24"/>
              </w:rPr>
              <w:lastRenderedPageBreak/>
              <w:t>ИС</w:t>
            </w:r>
          </w:p>
        </w:tc>
        <w:tc>
          <w:tcPr>
            <w:tcW w:w="2480"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lastRenderedPageBreak/>
              <w:t>Административные действия</w:t>
            </w:r>
          </w:p>
        </w:tc>
        <w:tc>
          <w:tcPr>
            <w:tcW w:w="1619"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Срок выполнения</w:t>
            </w:r>
          </w:p>
        </w:tc>
        <w:tc>
          <w:tcPr>
            <w:tcW w:w="2551"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Трудоёмкость</w:t>
            </w:r>
          </w:p>
        </w:tc>
        <w:tc>
          <w:tcPr>
            <w:tcW w:w="4962" w:type="dxa"/>
          </w:tcPr>
          <w:p w:rsidR="00FC1F9F" w:rsidRPr="001A6734" w:rsidRDefault="00FC1F9F" w:rsidP="00145B7E">
            <w:pPr>
              <w:pStyle w:val="ConsPlusNormal"/>
              <w:jc w:val="center"/>
              <w:rPr>
                <w:rFonts w:ascii="Times New Roman" w:hAnsi="Times New Roman" w:cs="Times New Roman"/>
                <w:b/>
                <w:sz w:val="24"/>
                <w:szCs w:val="24"/>
              </w:rPr>
            </w:pPr>
            <w:r w:rsidRPr="001A6734">
              <w:rPr>
                <w:rFonts w:ascii="Times New Roman" w:hAnsi="Times New Roman" w:cs="Times New Roman"/>
                <w:b/>
                <w:sz w:val="24"/>
                <w:szCs w:val="24"/>
              </w:rPr>
              <w:t>Содержание действия</w:t>
            </w:r>
          </w:p>
          <w:p w:rsidR="00FC1F9F" w:rsidRPr="001A6734" w:rsidRDefault="00FC1F9F" w:rsidP="001A6734">
            <w:pPr>
              <w:pStyle w:val="ConsPlusNormal"/>
              <w:jc w:val="center"/>
              <w:rPr>
                <w:rFonts w:ascii="Times New Roman" w:hAnsi="Times New Roman" w:cs="Times New Roman"/>
                <w:b/>
                <w:sz w:val="24"/>
                <w:szCs w:val="24"/>
              </w:rPr>
            </w:pPr>
            <w:r w:rsidRPr="001A6734">
              <w:rPr>
                <w:rFonts w:ascii="Times New Roman" w:hAnsi="Times New Roman" w:cs="Times New Roman"/>
                <w:b/>
                <w:sz w:val="24"/>
                <w:szCs w:val="24"/>
              </w:rPr>
              <w:t>(</w:t>
            </w:r>
            <w:r w:rsidR="001A6734" w:rsidRPr="001A6734">
              <w:rPr>
                <w:rFonts w:ascii="Times New Roman" w:hAnsi="Times New Roman" w:cs="Times New Roman"/>
                <w:b/>
                <w:sz w:val="24"/>
                <w:szCs w:val="24"/>
              </w:rPr>
              <w:t>в</w:t>
            </w:r>
            <w:r w:rsidRPr="001A6734">
              <w:rPr>
                <w:rFonts w:ascii="Times New Roman" w:hAnsi="Times New Roman" w:cs="Times New Roman"/>
                <w:b/>
                <w:sz w:val="24"/>
                <w:szCs w:val="24"/>
              </w:rPr>
              <w:t xml:space="preserve"> соответствии с постановлением </w:t>
            </w:r>
            <w:r w:rsidRPr="001A6734">
              <w:rPr>
                <w:rFonts w:ascii="Times New Roman" w:hAnsi="Times New Roman" w:cs="Times New Roman"/>
                <w:b/>
                <w:sz w:val="24"/>
                <w:szCs w:val="24"/>
              </w:rPr>
              <w:lastRenderedPageBreak/>
              <w:t>Правительства Московской области от 08.04.2015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w:t>
            </w:r>
          </w:p>
        </w:tc>
      </w:tr>
      <w:tr w:rsidR="00FC1F9F" w:rsidRPr="00046A62" w:rsidTr="00145B7E">
        <w:tc>
          <w:tcPr>
            <w:tcW w:w="2984" w:type="dxa"/>
            <w:vMerge w:val="restart"/>
          </w:tcPr>
          <w:p w:rsidR="00FC1F9F" w:rsidRPr="00046A62" w:rsidRDefault="004A4A08" w:rsidP="00145B7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МКУ УКС</w:t>
            </w:r>
            <w:r w:rsidR="00784025">
              <w:rPr>
                <w:rFonts w:ascii="Times New Roman" w:hAnsi="Times New Roman" w:cs="Times New Roman"/>
                <w:sz w:val="24"/>
                <w:szCs w:val="24"/>
              </w:rPr>
              <w:t>, администрация</w:t>
            </w:r>
          </w:p>
        </w:tc>
        <w:tc>
          <w:tcPr>
            <w:tcW w:w="2480" w:type="dxa"/>
          </w:tcPr>
          <w:p w:rsidR="00FC1F9F" w:rsidRPr="00046A62" w:rsidRDefault="00FC1F9F" w:rsidP="00784025">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Направление личного дела в </w:t>
            </w:r>
            <w:r w:rsidR="00784025" w:rsidRPr="00046A62">
              <w:rPr>
                <w:rFonts w:ascii="Times New Roman" w:hAnsi="Times New Roman" w:cs="Times New Roman"/>
                <w:sz w:val="24"/>
                <w:szCs w:val="24"/>
              </w:rPr>
              <w:t>территориально</w:t>
            </w:r>
            <w:r w:rsidR="00784025">
              <w:rPr>
                <w:rFonts w:ascii="Times New Roman" w:hAnsi="Times New Roman" w:cs="Times New Roman"/>
                <w:sz w:val="24"/>
                <w:szCs w:val="24"/>
              </w:rPr>
              <w:t>е</w:t>
            </w:r>
            <w:r w:rsidR="00784025" w:rsidRPr="00046A62">
              <w:rPr>
                <w:rFonts w:ascii="Times New Roman" w:hAnsi="Times New Roman" w:cs="Times New Roman"/>
                <w:sz w:val="24"/>
                <w:szCs w:val="24"/>
              </w:rPr>
              <w:t xml:space="preserve"> </w:t>
            </w:r>
            <w:r w:rsidR="00784025">
              <w:rPr>
                <w:rFonts w:ascii="Times New Roman" w:hAnsi="Times New Roman" w:cs="Times New Roman"/>
                <w:sz w:val="24"/>
                <w:szCs w:val="24"/>
              </w:rPr>
              <w:t xml:space="preserve">управление </w:t>
            </w:r>
            <w:r w:rsidRPr="00046A62">
              <w:rPr>
                <w:rFonts w:ascii="Times New Roman" w:hAnsi="Times New Roman" w:cs="Times New Roman"/>
                <w:sz w:val="24"/>
                <w:szCs w:val="24"/>
              </w:rPr>
              <w:t>Главного управления архитектуры и градостроительства Московской области</w:t>
            </w:r>
          </w:p>
        </w:tc>
        <w:tc>
          <w:tcPr>
            <w:tcW w:w="1619" w:type="dxa"/>
          </w:tcPr>
          <w:p w:rsidR="00FC1F9F" w:rsidRPr="00046A62" w:rsidRDefault="00FC1F9F" w:rsidP="00145B7E">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60 минут </w:t>
            </w:r>
          </w:p>
        </w:tc>
        <w:tc>
          <w:tcPr>
            <w:tcW w:w="2551" w:type="dxa"/>
          </w:tcPr>
          <w:p w:rsidR="00FC1F9F" w:rsidRPr="00046A62" w:rsidRDefault="00FC1F9F" w:rsidP="00145B7E">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60 минут</w:t>
            </w:r>
          </w:p>
        </w:tc>
        <w:tc>
          <w:tcPr>
            <w:tcW w:w="4962" w:type="dxa"/>
          </w:tcPr>
          <w:p w:rsidR="00FC1F9F" w:rsidRPr="00046A62" w:rsidRDefault="00FC1F9F" w:rsidP="00784025">
            <w:pPr>
              <w:pStyle w:val="ConsPlusNormal"/>
              <w:jc w:val="both"/>
              <w:rPr>
                <w:rFonts w:ascii="Times New Roman" w:hAnsi="Times New Roman" w:cs="Times New Roman"/>
                <w:sz w:val="24"/>
                <w:szCs w:val="24"/>
              </w:rPr>
            </w:pPr>
            <w:r>
              <w:rPr>
                <w:rFonts w:ascii="Times New Roman" w:hAnsi="Times New Roman" w:cs="Times New Roman"/>
                <w:sz w:val="24"/>
                <w:szCs w:val="24"/>
              </w:rPr>
              <w:t>С</w:t>
            </w:r>
            <w:r w:rsidR="00835A9F">
              <w:rPr>
                <w:rFonts w:ascii="Times New Roman" w:hAnsi="Times New Roman" w:cs="Times New Roman"/>
                <w:sz w:val="24"/>
                <w:szCs w:val="24"/>
              </w:rPr>
              <w:t>отрудник МКУ УКС</w:t>
            </w:r>
            <w:r w:rsidRPr="00046A62">
              <w:rPr>
                <w:rFonts w:ascii="Times New Roman" w:hAnsi="Times New Roman" w:cs="Times New Roman"/>
                <w:sz w:val="24"/>
                <w:szCs w:val="24"/>
              </w:rPr>
              <w:t xml:space="preserve">, ответственный за предоставление </w:t>
            </w:r>
            <w:r w:rsidR="00835A9F">
              <w:rPr>
                <w:rFonts w:ascii="Times New Roman" w:hAnsi="Times New Roman"/>
                <w:sz w:val="24"/>
                <w:szCs w:val="24"/>
              </w:rPr>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направляет электронное дело в территориальное </w:t>
            </w:r>
            <w:r w:rsidR="00784025">
              <w:rPr>
                <w:rFonts w:ascii="Times New Roman" w:hAnsi="Times New Roman" w:cs="Times New Roman"/>
                <w:sz w:val="24"/>
                <w:szCs w:val="24"/>
              </w:rPr>
              <w:t xml:space="preserve">управление </w:t>
            </w:r>
            <w:r w:rsidRPr="00046A62">
              <w:rPr>
                <w:rFonts w:ascii="Times New Roman" w:hAnsi="Times New Roman" w:cs="Times New Roman"/>
                <w:sz w:val="24"/>
                <w:szCs w:val="24"/>
              </w:rPr>
              <w:t>Г</w:t>
            </w:r>
            <w:r w:rsidR="00835A9F">
              <w:rPr>
                <w:rFonts w:ascii="Times New Roman" w:hAnsi="Times New Roman" w:cs="Times New Roman"/>
                <w:sz w:val="24"/>
                <w:szCs w:val="24"/>
              </w:rPr>
              <w:t>лавархитектуры МО</w:t>
            </w:r>
            <w:r w:rsidRPr="00046A62">
              <w:rPr>
                <w:rFonts w:ascii="Times New Roman" w:hAnsi="Times New Roman" w:cs="Times New Roman"/>
                <w:sz w:val="24"/>
                <w:szCs w:val="24"/>
              </w:rPr>
              <w:t xml:space="preserve"> для получения согласия для присвоения адреса </w:t>
            </w:r>
            <w:r w:rsidR="00835A9F">
              <w:rPr>
                <w:rFonts w:ascii="Times New Roman" w:hAnsi="Times New Roman" w:cs="Times New Roman"/>
                <w:sz w:val="24"/>
                <w:szCs w:val="24"/>
              </w:rPr>
              <w:t>о</w:t>
            </w:r>
            <w:r w:rsidRPr="00046A62">
              <w:rPr>
                <w:rFonts w:ascii="Times New Roman" w:hAnsi="Times New Roman" w:cs="Times New Roman"/>
                <w:sz w:val="24"/>
                <w:szCs w:val="24"/>
              </w:rPr>
              <w:t xml:space="preserve">бъекту адресации и аннулирования такого адреса. </w:t>
            </w:r>
          </w:p>
        </w:tc>
      </w:tr>
      <w:tr w:rsidR="00FC1F9F" w:rsidRPr="00046A62" w:rsidTr="00145B7E">
        <w:tc>
          <w:tcPr>
            <w:tcW w:w="2984" w:type="dxa"/>
            <w:vMerge/>
          </w:tcPr>
          <w:p w:rsidR="00FC1F9F" w:rsidRPr="00046A62" w:rsidRDefault="00FC1F9F" w:rsidP="00145B7E">
            <w:pPr>
              <w:pStyle w:val="ConsPlusNormal"/>
              <w:jc w:val="center"/>
              <w:rPr>
                <w:rFonts w:ascii="Times New Roman" w:hAnsi="Times New Roman" w:cs="Times New Roman"/>
                <w:sz w:val="24"/>
                <w:szCs w:val="24"/>
              </w:rPr>
            </w:pPr>
          </w:p>
        </w:tc>
        <w:tc>
          <w:tcPr>
            <w:tcW w:w="2480" w:type="dxa"/>
          </w:tcPr>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Контроль предоставления результата запроса(ов)</w:t>
            </w:r>
          </w:p>
        </w:tc>
        <w:tc>
          <w:tcPr>
            <w:tcW w:w="1619" w:type="dxa"/>
          </w:tcPr>
          <w:p w:rsidR="00FC1F9F" w:rsidRPr="00046A62" w:rsidRDefault="00FC1F9F" w:rsidP="00145B7E">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1 рабочий день</w:t>
            </w:r>
          </w:p>
        </w:tc>
        <w:tc>
          <w:tcPr>
            <w:tcW w:w="2551" w:type="dxa"/>
          </w:tcPr>
          <w:p w:rsidR="00FC1F9F" w:rsidRPr="00046A62" w:rsidRDefault="00FC1F9F" w:rsidP="00145B7E">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1 рабочий день</w:t>
            </w:r>
          </w:p>
        </w:tc>
        <w:tc>
          <w:tcPr>
            <w:tcW w:w="4962" w:type="dxa"/>
          </w:tcPr>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Проверка поступления ответа от </w:t>
            </w:r>
            <w:r w:rsidR="00784025">
              <w:rPr>
                <w:rFonts w:ascii="Times New Roman" w:hAnsi="Times New Roman" w:cs="Times New Roman"/>
                <w:sz w:val="24"/>
                <w:szCs w:val="24"/>
              </w:rPr>
              <w:t xml:space="preserve">начальника </w:t>
            </w:r>
            <w:r w:rsidRPr="00046A62">
              <w:rPr>
                <w:rFonts w:ascii="Times New Roman" w:hAnsi="Times New Roman" w:cs="Times New Roman"/>
                <w:sz w:val="24"/>
                <w:szCs w:val="24"/>
              </w:rPr>
              <w:t xml:space="preserve">территориального </w:t>
            </w:r>
            <w:r w:rsidR="00784025">
              <w:rPr>
                <w:rFonts w:ascii="Times New Roman" w:hAnsi="Times New Roman" w:cs="Times New Roman"/>
                <w:sz w:val="24"/>
                <w:szCs w:val="24"/>
              </w:rPr>
              <w:t xml:space="preserve">управления </w:t>
            </w:r>
            <w:r w:rsidRPr="00046A62">
              <w:rPr>
                <w:rFonts w:ascii="Times New Roman" w:hAnsi="Times New Roman" w:cs="Times New Roman"/>
                <w:sz w:val="24"/>
                <w:szCs w:val="24"/>
              </w:rPr>
              <w:t>Г</w:t>
            </w:r>
            <w:r w:rsidR="00784025">
              <w:rPr>
                <w:rFonts w:ascii="Times New Roman" w:hAnsi="Times New Roman" w:cs="Times New Roman"/>
                <w:sz w:val="24"/>
                <w:szCs w:val="24"/>
              </w:rPr>
              <w:t>лавархитектуры МО</w:t>
            </w:r>
            <w:r w:rsidRPr="00046A62">
              <w:rPr>
                <w:rFonts w:ascii="Times New Roman" w:hAnsi="Times New Roman" w:cs="Times New Roman"/>
                <w:sz w:val="24"/>
                <w:szCs w:val="24"/>
              </w:rPr>
              <w:t>.</w:t>
            </w:r>
          </w:p>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В случае поступления ответа – подготовленный ранее проект решения подлежит изменению в соответствии с ответом </w:t>
            </w:r>
            <w:r w:rsidR="00784025">
              <w:rPr>
                <w:rFonts w:ascii="Times New Roman" w:hAnsi="Times New Roman" w:cs="Times New Roman"/>
                <w:sz w:val="24"/>
                <w:szCs w:val="24"/>
              </w:rPr>
              <w:t xml:space="preserve">начальника </w:t>
            </w:r>
            <w:r w:rsidR="00784025" w:rsidRPr="00046A62">
              <w:rPr>
                <w:rFonts w:ascii="Times New Roman" w:hAnsi="Times New Roman" w:cs="Times New Roman"/>
                <w:sz w:val="24"/>
                <w:szCs w:val="24"/>
              </w:rPr>
              <w:t xml:space="preserve">территориального </w:t>
            </w:r>
            <w:r w:rsidR="00784025">
              <w:rPr>
                <w:rFonts w:ascii="Times New Roman" w:hAnsi="Times New Roman" w:cs="Times New Roman"/>
                <w:sz w:val="24"/>
                <w:szCs w:val="24"/>
              </w:rPr>
              <w:t xml:space="preserve">управления </w:t>
            </w:r>
            <w:r w:rsidR="00784025" w:rsidRPr="00046A62">
              <w:rPr>
                <w:rFonts w:ascii="Times New Roman" w:hAnsi="Times New Roman" w:cs="Times New Roman"/>
                <w:sz w:val="24"/>
                <w:szCs w:val="24"/>
              </w:rPr>
              <w:t>Г</w:t>
            </w:r>
            <w:r w:rsidR="00784025">
              <w:rPr>
                <w:rFonts w:ascii="Times New Roman" w:hAnsi="Times New Roman" w:cs="Times New Roman"/>
                <w:sz w:val="24"/>
                <w:szCs w:val="24"/>
              </w:rPr>
              <w:t>лавархитектуры МО</w:t>
            </w:r>
            <w:r w:rsidR="00784025" w:rsidRPr="00046A62">
              <w:rPr>
                <w:rFonts w:ascii="Times New Roman" w:hAnsi="Times New Roman" w:cs="Times New Roman"/>
                <w:sz w:val="24"/>
                <w:szCs w:val="24"/>
              </w:rPr>
              <w:t xml:space="preserve"> </w:t>
            </w:r>
            <w:r w:rsidRPr="00046A62">
              <w:rPr>
                <w:rFonts w:ascii="Times New Roman" w:hAnsi="Times New Roman" w:cs="Times New Roman"/>
                <w:sz w:val="24"/>
                <w:szCs w:val="24"/>
              </w:rPr>
              <w:t xml:space="preserve">и осуществляется переход к административной процедуре принятия решения о предоставлении (об отказе в предоставлении) </w:t>
            </w:r>
            <w:r w:rsidR="00784025">
              <w:rPr>
                <w:rFonts w:ascii="Times New Roman" w:hAnsi="Times New Roman" w:cs="Times New Roman"/>
                <w:sz w:val="24"/>
                <w:szCs w:val="24"/>
              </w:rPr>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и оформления результата предоставления</w:t>
            </w:r>
            <w:r w:rsidR="00784025">
              <w:rPr>
                <w:rFonts w:ascii="Times New Roman" w:hAnsi="Times New Roman" w:cs="Times New Roman"/>
                <w:sz w:val="24"/>
                <w:szCs w:val="24"/>
              </w:rPr>
              <w:t xml:space="preserve"> государственной</w:t>
            </w:r>
            <w:r w:rsidRPr="00046A62">
              <w:rPr>
                <w:rFonts w:ascii="Times New Roman" w:hAnsi="Times New Roman" w:cs="Times New Roman"/>
                <w:sz w:val="24"/>
                <w:szCs w:val="24"/>
              </w:rPr>
              <w:t xml:space="preserve">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w:t>
            </w:r>
            <w:r w:rsidR="00784025">
              <w:rPr>
                <w:rFonts w:ascii="Times New Roman" w:hAnsi="Times New Roman" w:cs="Times New Roman"/>
                <w:sz w:val="24"/>
                <w:szCs w:val="24"/>
              </w:rPr>
              <w:t>з</w:t>
            </w:r>
            <w:r w:rsidRPr="00046A62">
              <w:rPr>
                <w:rFonts w:ascii="Times New Roman" w:hAnsi="Times New Roman" w:cs="Times New Roman"/>
                <w:sz w:val="24"/>
                <w:szCs w:val="24"/>
              </w:rPr>
              <w:t xml:space="preserve">аявителю, электронное дело передается </w:t>
            </w:r>
            <w:r w:rsidR="00784025">
              <w:rPr>
                <w:rFonts w:ascii="Times New Roman" w:hAnsi="Times New Roman" w:cs="Times New Roman"/>
                <w:sz w:val="24"/>
                <w:szCs w:val="24"/>
              </w:rPr>
              <w:t>уполномоченному должностному лицу а</w:t>
            </w:r>
            <w:r w:rsidRPr="00046A62">
              <w:rPr>
                <w:rFonts w:ascii="Times New Roman" w:hAnsi="Times New Roman" w:cs="Times New Roman"/>
                <w:sz w:val="24"/>
                <w:szCs w:val="24"/>
              </w:rPr>
              <w:t>дминистрации</w:t>
            </w:r>
            <w:r w:rsidR="00784025">
              <w:rPr>
                <w:rFonts w:ascii="Times New Roman" w:hAnsi="Times New Roman" w:cs="Times New Roman"/>
                <w:sz w:val="24"/>
                <w:szCs w:val="24"/>
              </w:rPr>
              <w:t>.</w:t>
            </w:r>
          </w:p>
          <w:p w:rsidR="00FC1F9F" w:rsidRPr="00046A62" w:rsidRDefault="00FC1F9F" w:rsidP="00784025">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В случае не поступления ответа осуществляется переход к административной процедуре принятия решения о предоставлении (об отказе в предоставлении) </w:t>
            </w:r>
            <w:r w:rsidR="00784025">
              <w:rPr>
                <w:rFonts w:ascii="Times New Roman" w:hAnsi="Times New Roman" w:cs="Times New Roman"/>
                <w:sz w:val="24"/>
                <w:szCs w:val="24"/>
              </w:rPr>
              <w:lastRenderedPageBreak/>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и оформления результата предоставления </w:t>
            </w:r>
            <w:r w:rsidR="00784025">
              <w:rPr>
                <w:rFonts w:ascii="Times New Roman" w:hAnsi="Times New Roman" w:cs="Times New Roman"/>
                <w:sz w:val="24"/>
                <w:szCs w:val="24"/>
              </w:rPr>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w:t>
            </w:r>
            <w:r w:rsidR="00784025">
              <w:rPr>
                <w:rFonts w:ascii="Times New Roman" w:hAnsi="Times New Roman" w:cs="Times New Roman"/>
                <w:sz w:val="24"/>
                <w:szCs w:val="24"/>
              </w:rPr>
              <w:t>з</w:t>
            </w:r>
            <w:r w:rsidRPr="00046A62">
              <w:rPr>
                <w:rFonts w:ascii="Times New Roman" w:hAnsi="Times New Roman" w:cs="Times New Roman"/>
                <w:sz w:val="24"/>
                <w:szCs w:val="24"/>
              </w:rPr>
              <w:t xml:space="preserve">аявителю, электронное дело передается </w:t>
            </w:r>
            <w:r w:rsidR="00784025">
              <w:rPr>
                <w:rFonts w:ascii="Times New Roman" w:hAnsi="Times New Roman" w:cs="Times New Roman"/>
                <w:sz w:val="24"/>
                <w:szCs w:val="24"/>
              </w:rPr>
              <w:t>уполномоченному должностному лицу а</w:t>
            </w:r>
            <w:r w:rsidR="00784025" w:rsidRPr="00046A62">
              <w:rPr>
                <w:rFonts w:ascii="Times New Roman" w:hAnsi="Times New Roman" w:cs="Times New Roman"/>
                <w:sz w:val="24"/>
                <w:szCs w:val="24"/>
              </w:rPr>
              <w:t>дминистрации</w:t>
            </w:r>
            <w:r w:rsidR="00784025">
              <w:rPr>
                <w:rFonts w:ascii="Times New Roman" w:hAnsi="Times New Roman" w:cs="Times New Roman"/>
                <w:sz w:val="24"/>
                <w:szCs w:val="24"/>
              </w:rPr>
              <w:t>.</w:t>
            </w:r>
          </w:p>
        </w:tc>
      </w:tr>
    </w:tbl>
    <w:p w:rsidR="00FC1F9F" w:rsidRPr="00046A62" w:rsidRDefault="00FC1F9F" w:rsidP="00FC1F9F">
      <w:pPr>
        <w:spacing w:after="0"/>
        <w:jc w:val="center"/>
        <w:rPr>
          <w:rFonts w:ascii="Times New Roman" w:hAnsi="Times New Roman"/>
          <w:sz w:val="24"/>
          <w:szCs w:val="24"/>
        </w:rPr>
      </w:pPr>
    </w:p>
    <w:p w:rsidR="00FC1F9F" w:rsidRPr="00046A62" w:rsidRDefault="00FC1F9F" w:rsidP="00B81E12">
      <w:pPr>
        <w:pStyle w:val="affff6"/>
        <w:keepNext/>
        <w:numPr>
          <w:ilvl w:val="0"/>
          <w:numId w:val="15"/>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046A62">
        <w:rPr>
          <w:rFonts w:ascii="Times New Roman" w:hAnsi="Times New Roman"/>
          <w:b/>
          <w:sz w:val="24"/>
          <w:szCs w:val="24"/>
        </w:rPr>
        <w:t xml:space="preserve"> Принятие решения о предоставлении (об отказе в предоставлении) </w:t>
      </w:r>
      <w:r w:rsidR="001A6734">
        <w:rPr>
          <w:rFonts w:ascii="Times New Roman" w:hAnsi="Times New Roman"/>
          <w:b/>
          <w:sz w:val="24"/>
          <w:szCs w:val="24"/>
        </w:rPr>
        <w:t xml:space="preserve">государственной </w:t>
      </w:r>
      <w:r>
        <w:rPr>
          <w:rFonts w:ascii="Times New Roman" w:hAnsi="Times New Roman"/>
          <w:b/>
          <w:sz w:val="24"/>
          <w:szCs w:val="24"/>
        </w:rPr>
        <w:t>услуги</w:t>
      </w:r>
      <w:r w:rsidRPr="00046A62">
        <w:rPr>
          <w:rFonts w:ascii="Times New Roman" w:hAnsi="Times New Roman"/>
          <w:b/>
          <w:sz w:val="24"/>
          <w:szCs w:val="24"/>
        </w:rPr>
        <w:t xml:space="preserve"> и оформление результата предоставления </w:t>
      </w:r>
      <w:r w:rsidR="001A6734">
        <w:rPr>
          <w:rFonts w:ascii="Times New Roman" w:hAnsi="Times New Roman"/>
          <w:b/>
          <w:sz w:val="24"/>
          <w:szCs w:val="24"/>
        </w:rPr>
        <w:t xml:space="preserve">государственной </w:t>
      </w:r>
      <w:r>
        <w:rPr>
          <w:rFonts w:ascii="Times New Roman" w:hAnsi="Times New Roman"/>
          <w:b/>
          <w:sz w:val="24"/>
          <w:szCs w:val="24"/>
        </w:rPr>
        <w:t>услуги</w:t>
      </w:r>
    </w:p>
    <w:p w:rsidR="00FC1F9F" w:rsidRPr="00046A62" w:rsidRDefault="00FC1F9F" w:rsidP="00FC1F9F">
      <w:pPr>
        <w:keepNext/>
        <w:overflowPunct w:val="0"/>
        <w:autoSpaceDE w:val="0"/>
        <w:autoSpaceDN w:val="0"/>
        <w:adjustRightInd w:val="0"/>
        <w:spacing w:after="0" w:line="240" w:lineRule="auto"/>
        <w:jc w:val="center"/>
        <w:textAlignment w:val="baseline"/>
        <w:outlineLvl w:val="3"/>
        <w:rPr>
          <w:rFonts w:ascii="Times New Roman" w:hAnsi="Times New Roman"/>
          <w:b/>
          <w:sz w:val="24"/>
          <w:szCs w:val="24"/>
        </w:rPr>
      </w:pPr>
    </w:p>
    <w:tbl>
      <w:tblPr>
        <w:tblStyle w:val="aff"/>
        <w:tblW w:w="14454" w:type="dxa"/>
        <w:tblLook w:val="04A0"/>
      </w:tblPr>
      <w:tblGrid>
        <w:gridCol w:w="2984"/>
        <w:gridCol w:w="2481"/>
        <w:gridCol w:w="1618"/>
        <w:gridCol w:w="2551"/>
        <w:gridCol w:w="4820"/>
      </w:tblGrid>
      <w:tr w:rsidR="00FC1F9F" w:rsidRPr="00046A62" w:rsidTr="00145B7E">
        <w:tc>
          <w:tcPr>
            <w:tcW w:w="2984"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Место выполнения процедуры/используемая ИС</w:t>
            </w:r>
          </w:p>
        </w:tc>
        <w:tc>
          <w:tcPr>
            <w:tcW w:w="2481"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Административные действия</w:t>
            </w:r>
          </w:p>
        </w:tc>
        <w:tc>
          <w:tcPr>
            <w:tcW w:w="1618"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Срок выполнения</w:t>
            </w:r>
          </w:p>
        </w:tc>
        <w:tc>
          <w:tcPr>
            <w:tcW w:w="2551"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Трудоёмкость</w:t>
            </w:r>
          </w:p>
        </w:tc>
        <w:tc>
          <w:tcPr>
            <w:tcW w:w="4820"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Содержание действия</w:t>
            </w:r>
          </w:p>
        </w:tc>
      </w:tr>
      <w:tr w:rsidR="00FC1F9F" w:rsidRPr="00046A62" w:rsidTr="00145B7E">
        <w:tc>
          <w:tcPr>
            <w:tcW w:w="2984" w:type="dxa"/>
          </w:tcPr>
          <w:p w:rsidR="00FC1F9F" w:rsidRPr="00046A62" w:rsidRDefault="00FC1F9F" w:rsidP="00145B7E">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Администрация</w:t>
            </w:r>
            <w:r w:rsidR="00784025">
              <w:rPr>
                <w:rFonts w:ascii="Times New Roman" w:hAnsi="Times New Roman" w:cs="Times New Roman"/>
                <w:sz w:val="24"/>
                <w:szCs w:val="24"/>
              </w:rPr>
              <w:t>/МКУ УКС</w:t>
            </w:r>
          </w:p>
        </w:tc>
        <w:tc>
          <w:tcPr>
            <w:tcW w:w="2481" w:type="dxa"/>
          </w:tcPr>
          <w:p w:rsidR="00FC1F9F" w:rsidRPr="00046A62" w:rsidRDefault="00FC1F9F" w:rsidP="001A6734">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Рассмотрение заявления и прилагаемых документов </w:t>
            </w:r>
            <w:r w:rsidR="001A6734">
              <w:rPr>
                <w:rFonts w:ascii="Times New Roman" w:hAnsi="Times New Roman" w:cs="Times New Roman"/>
                <w:sz w:val="24"/>
                <w:szCs w:val="24"/>
              </w:rPr>
              <w:t>у</w:t>
            </w:r>
            <w:r w:rsidR="001A6734" w:rsidRPr="00046A62">
              <w:rPr>
                <w:rFonts w:ascii="Times New Roman" w:hAnsi="Times New Roman" w:cs="Times New Roman"/>
                <w:sz w:val="24"/>
                <w:szCs w:val="24"/>
              </w:rPr>
              <w:t>полномоченн</w:t>
            </w:r>
            <w:r w:rsidR="001A6734">
              <w:rPr>
                <w:rFonts w:ascii="Times New Roman" w:hAnsi="Times New Roman" w:cs="Times New Roman"/>
                <w:sz w:val="24"/>
                <w:szCs w:val="24"/>
              </w:rPr>
              <w:t>ым</w:t>
            </w:r>
            <w:r w:rsidR="001A6734" w:rsidRPr="00046A62">
              <w:rPr>
                <w:rFonts w:ascii="Times New Roman" w:hAnsi="Times New Roman" w:cs="Times New Roman"/>
                <w:sz w:val="24"/>
                <w:szCs w:val="24"/>
              </w:rPr>
              <w:t xml:space="preserve"> должностн</w:t>
            </w:r>
            <w:r w:rsidR="001A6734">
              <w:rPr>
                <w:rFonts w:ascii="Times New Roman" w:hAnsi="Times New Roman" w:cs="Times New Roman"/>
                <w:sz w:val="24"/>
                <w:szCs w:val="24"/>
              </w:rPr>
              <w:t>ым</w:t>
            </w:r>
            <w:r w:rsidR="001A6734" w:rsidRPr="00046A62">
              <w:rPr>
                <w:rFonts w:ascii="Times New Roman" w:hAnsi="Times New Roman" w:cs="Times New Roman"/>
                <w:sz w:val="24"/>
                <w:szCs w:val="24"/>
              </w:rPr>
              <w:t xml:space="preserve"> лицо</w:t>
            </w:r>
            <w:r w:rsidR="001A6734">
              <w:rPr>
                <w:rFonts w:ascii="Times New Roman" w:hAnsi="Times New Roman" w:cs="Times New Roman"/>
                <w:sz w:val="24"/>
                <w:szCs w:val="24"/>
              </w:rPr>
              <w:t>м администрации</w:t>
            </w:r>
          </w:p>
        </w:tc>
        <w:tc>
          <w:tcPr>
            <w:tcW w:w="1618" w:type="dxa"/>
          </w:tcPr>
          <w:p w:rsidR="00FC1F9F" w:rsidRPr="00046A62" w:rsidRDefault="00FC1F9F" w:rsidP="00145B7E">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2 рабочих дня </w:t>
            </w:r>
          </w:p>
        </w:tc>
        <w:tc>
          <w:tcPr>
            <w:tcW w:w="2551" w:type="dxa"/>
          </w:tcPr>
          <w:p w:rsidR="00FC1F9F" w:rsidRPr="00046A62" w:rsidRDefault="00FC1F9F" w:rsidP="00145B7E">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2 рабочих дня</w:t>
            </w:r>
          </w:p>
        </w:tc>
        <w:tc>
          <w:tcPr>
            <w:tcW w:w="4820" w:type="dxa"/>
          </w:tcPr>
          <w:p w:rsidR="00FC1F9F" w:rsidRPr="00046A62" w:rsidRDefault="00784025" w:rsidP="00145B7E">
            <w:pPr>
              <w:pStyle w:val="ConsPlusNormal"/>
              <w:jc w:val="both"/>
              <w:rPr>
                <w:rFonts w:ascii="Times New Roman" w:hAnsi="Times New Roman" w:cs="Times New Roman"/>
                <w:sz w:val="24"/>
                <w:szCs w:val="24"/>
              </w:rPr>
            </w:pPr>
            <w:r>
              <w:rPr>
                <w:rFonts w:ascii="Times New Roman" w:hAnsi="Times New Roman" w:cs="Times New Roman"/>
                <w:sz w:val="24"/>
                <w:szCs w:val="24"/>
              </w:rPr>
              <w:t>У</w:t>
            </w:r>
            <w:r w:rsidR="00FC1F9F" w:rsidRPr="00046A62">
              <w:rPr>
                <w:rFonts w:ascii="Times New Roman" w:hAnsi="Times New Roman" w:cs="Times New Roman"/>
                <w:sz w:val="24"/>
                <w:szCs w:val="24"/>
              </w:rPr>
              <w:t>полномоченное должностное лицо</w:t>
            </w:r>
            <w:r>
              <w:rPr>
                <w:rFonts w:ascii="Times New Roman" w:hAnsi="Times New Roman" w:cs="Times New Roman"/>
                <w:sz w:val="24"/>
                <w:szCs w:val="24"/>
              </w:rPr>
              <w:t xml:space="preserve"> администрации</w:t>
            </w:r>
            <w:r w:rsidR="00FC1F9F" w:rsidRPr="00046A62">
              <w:rPr>
                <w:rFonts w:ascii="Times New Roman" w:hAnsi="Times New Roman" w:cs="Times New Roman"/>
                <w:sz w:val="24"/>
                <w:szCs w:val="24"/>
              </w:rPr>
              <w:t xml:space="preserve"> рассматривает сформированное электронное дело и (исходя из критериев принятия решения о предоставлении </w:t>
            </w:r>
            <w:r>
              <w:rPr>
                <w:rFonts w:ascii="Times New Roman" w:hAnsi="Times New Roman" w:cs="Times New Roman"/>
                <w:sz w:val="24"/>
                <w:szCs w:val="24"/>
              </w:rPr>
              <w:t xml:space="preserve">государственной </w:t>
            </w:r>
            <w:r w:rsidR="00FC1F9F">
              <w:rPr>
                <w:rFonts w:ascii="Times New Roman" w:hAnsi="Times New Roman" w:cs="Times New Roman"/>
                <w:sz w:val="24"/>
                <w:szCs w:val="24"/>
              </w:rPr>
              <w:t>услуги</w:t>
            </w:r>
            <w:r w:rsidR="00FC1F9F" w:rsidRPr="00046A62">
              <w:rPr>
                <w:rFonts w:ascii="Times New Roman" w:hAnsi="Times New Roman" w:cs="Times New Roman"/>
                <w:sz w:val="24"/>
                <w:szCs w:val="24"/>
              </w:rPr>
              <w:t xml:space="preserve">) подписывает подготовленный проект решения либо направляет электронное дело в </w:t>
            </w:r>
            <w:r>
              <w:rPr>
                <w:rFonts w:ascii="Times New Roman" w:hAnsi="Times New Roman" w:cs="Times New Roman"/>
                <w:sz w:val="24"/>
                <w:szCs w:val="24"/>
              </w:rPr>
              <w:t>МКУ УКС</w:t>
            </w:r>
            <w:r w:rsidR="00FC1F9F" w:rsidRPr="00046A62">
              <w:rPr>
                <w:rFonts w:ascii="Times New Roman" w:hAnsi="Times New Roman" w:cs="Times New Roman"/>
                <w:sz w:val="24"/>
                <w:szCs w:val="24"/>
              </w:rPr>
              <w:t xml:space="preserve"> для изменения решения.</w:t>
            </w:r>
          </w:p>
          <w:p w:rsidR="00FC1F9F" w:rsidRPr="00046A62" w:rsidRDefault="00FC1F9F" w:rsidP="00784025">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Подписанное решение о предоставлении </w:t>
            </w:r>
            <w:r w:rsidR="00784025">
              <w:rPr>
                <w:rFonts w:ascii="Times New Roman" w:hAnsi="Times New Roman" w:cs="Times New Roman"/>
                <w:sz w:val="24"/>
                <w:szCs w:val="24"/>
              </w:rPr>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направляется в</w:t>
            </w:r>
            <w:r w:rsidR="00784025">
              <w:rPr>
                <w:rFonts w:ascii="Times New Roman" w:hAnsi="Times New Roman" w:cs="Times New Roman"/>
                <w:sz w:val="24"/>
                <w:szCs w:val="24"/>
              </w:rPr>
              <w:t xml:space="preserve"> МКУ УКС</w:t>
            </w:r>
            <w:r w:rsidRPr="00046A62">
              <w:rPr>
                <w:rFonts w:ascii="Times New Roman" w:hAnsi="Times New Roman" w:cs="Times New Roman"/>
                <w:sz w:val="24"/>
                <w:szCs w:val="24"/>
              </w:rPr>
              <w:t>.</w:t>
            </w:r>
          </w:p>
        </w:tc>
      </w:tr>
      <w:tr w:rsidR="00FC1F9F" w:rsidRPr="00046A62" w:rsidTr="00145B7E">
        <w:tc>
          <w:tcPr>
            <w:tcW w:w="2984" w:type="dxa"/>
          </w:tcPr>
          <w:p w:rsidR="00FC1F9F" w:rsidRPr="00046A62" w:rsidRDefault="00784025" w:rsidP="00145B7E">
            <w:pPr>
              <w:pStyle w:val="ConsPlusNormal"/>
              <w:jc w:val="center"/>
              <w:rPr>
                <w:rFonts w:ascii="Times New Roman" w:hAnsi="Times New Roman" w:cs="Times New Roman"/>
                <w:sz w:val="24"/>
                <w:szCs w:val="24"/>
              </w:rPr>
            </w:pPr>
            <w:r>
              <w:rPr>
                <w:rFonts w:ascii="Times New Roman" w:hAnsi="Times New Roman" w:cs="Times New Roman"/>
                <w:sz w:val="24"/>
                <w:szCs w:val="24"/>
              </w:rPr>
              <w:t>МКУ УКС</w:t>
            </w:r>
            <w:r w:rsidR="00FC1F9F" w:rsidRPr="00046A62">
              <w:rPr>
                <w:rFonts w:ascii="Times New Roman" w:hAnsi="Times New Roman" w:cs="Times New Roman"/>
                <w:sz w:val="24"/>
                <w:szCs w:val="24"/>
              </w:rPr>
              <w:t>/ ФИАС</w:t>
            </w:r>
          </w:p>
        </w:tc>
        <w:tc>
          <w:tcPr>
            <w:tcW w:w="2481" w:type="dxa"/>
          </w:tcPr>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Внесение информации в Федеральную информационную адресную систему</w:t>
            </w:r>
          </w:p>
        </w:tc>
        <w:tc>
          <w:tcPr>
            <w:tcW w:w="1618" w:type="dxa"/>
          </w:tcPr>
          <w:p w:rsidR="00FC1F9F" w:rsidRPr="00046A62" w:rsidRDefault="00FC1F9F" w:rsidP="00145B7E">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15 минут</w:t>
            </w:r>
          </w:p>
        </w:tc>
        <w:tc>
          <w:tcPr>
            <w:tcW w:w="2551" w:type="dxa"/>
          </w:tcPr>
          <w:p w:rsidR="00FC1F9F" w:rsidRPr="00046A62" w:rsidRDefault="00FC1F9F" w:rsidP="00145B7E">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15 минут</w:t>
            </w:r>
          </w:p>
        </w:tc>
        <w:tc>
          <w:tcPr>
            <w:tcW w:w="4820" w:type="dxa"/>
          </w:tcPr>
          <w:p w:rsidR="00FC1F9F" w:rsidRPr="00046A62" w:rsidRDefault="00FC1F9F" w:rsidP="00784025">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Информация об адресе вносится в Федеральную информационную адресную систему с использованием портала </w:t>
            </w:r>
            <w:r w:rsidRPr="00046A62">
              <w:rPr>
                <w:rFonts w:ascii="Times New Roman" w:hAnsi="Times New Roman" w:cs="Times New Roman"/>
                <w:sz w:val="24"/>
                <w:szCs w:val="24"/>
                <w:lang w:val="en-US"/>
              </w:rPr>
              <w:t>fiasmo</w:t>
            </w:r>
            <w:r w:rsidRPr="00046A62">
              <w:rPr>
                <w:rFonts w:ascii="Times New Roman" w:hAnsi="Times New Roman" w:cs="Times New Roman"/>
                <w:sz w:val="24"/>
                <w:szCs w:val="24"/>
              </w:rPr>
              <w:t>.</w:t>
            </w:r>
            <w:r w:rsidRPr="00046A62">
              <w:rPr>
                <w:rFonts w:ascii="Times New Roman" w:hAnsi="Times New Roman" w:cs="Times New Roman"/>
                <w:sz w:val="24"/>
                <w:szCs w:val="24"/>
                <w:lang w:val="en-US"/>
              </w:rPr>
              <w:t>nalog</w:t>
            </w:r>
            <w:r w:rsidRPr="00046A62">
              <w:rPr>
                <w:rFonts w:ascii="Times New Roman" w:hAnsi="Times New Roman" w:cs="Times New Roman"/>
                <w:sz w:val="24"/>
                <w:szCs w:val="24"/>
              </w:rPr>
              <w:t>.</w:t>
            </w:r>
            <w:r w:rsidRPr="00046A62">
              <w:rPr>
                <w:rFonts w:ascii="Times New Roman" w:hAnsi="Times New Roman" w:cs="Times New Roman"/>
                <w:sz w:val="24"/>
                <w:szCs w:val="24"/>
                <w:lang w:val="en-US"/>
              </w:rPr>
              <w:t>ru</w:t>
            </w:r>
            <w:r w:rsidRPr="00046A62">
              <w:rPr>
                <w:rFonts w:ascii="Times New Roman" w:hAnsi="Times New Roman" w:cs="Times New Roman"/>
                <w:sz w:val="24"/>
                <w:szCs w:val="24"/>
              </w:rPr>
              <w:t xml:space="preserve">.. Уведомление заявителя о внесении результата оказания </w:t>
            </w:r>
            <w:r w:rsidR="00784025">
              <w:rPr>
                <w:rFonts w:ascii="Times New Roman" w:hAnsi="Times New Roman" w:cs="Times New Roman"/>
                <w:sz w:val="24"/>
                <w:szCs w:val="24"/>
              </w:rPr>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в ФИАС.</w:t>
            </w:r>
          </w:p>
        </w:tc>
      </w:tr>
    </w:tbl>
    <w:p w:rsidR="00FC1F9F" w:rsidRPr="00046A62" w:rsidRDefault="00FC1F9F" w:rsidP="00FC1F9F">
      <w:pPr>
        <w:spacing w:after="0"/>
        <w:jc w:val="center"/>
        <w:rPr>
          <w:rFonts w:ascii="Times New Roman" w:hAnsi="Times New Roman"/>
          <w:sz w:val="24"/>
          <w:szCs w:val="24"/>
        </w:rPr>
      </w:pPr>
    </w:p>
    <w:p w:rsidR="001A6734" w:rsidRDefault="001A6734">
      <w:pPr>
        <w:spacing w:after="0" w:line="240" w:lineRule="auto"/>
        <w:rPr>
          <w:rFonts w:ascii="Times New Roman" w:hAnsi="Times New Roman"/>
          <w:b/>
          <w:sz w:val="24"/>
          <w:szCs w:val="24"/>
        </w:rPr>
      </w:pPr>
      <w:r>
        <w:rPr>
          <w:rFonts w:ascii="Times New Roman" w:hAnsi="Times New Roman"/>
          <w:b/>
          <w:sz w:val="24"/>
          <w:szCs w:val="24"/>
        </w:rPr>
        <w:br w:type="page"/>
      </w:r>
    </w:p>
    <w:p w:rsidR="00FC1F9F" w:rsidRPr="00046A62" w:rsidRDefault="00FC1F9F" w:rsidP="00B81E12">
      <w:pPr>
        <w:pStyle w:val="affff6"/>
        <w:keepNext/>
        <w:numPr>
          <w:ilvl w:val="0"/>
          <w:numId w:val="15"/>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046A62">
        <w:rPr>
          <w:rFonts w:ascii="Times New Roman" w:hAnsi="Times New Roman"/>
          <w:b/>
          <w:sz w:val="24"/>
          <w:szCs w:val="24"/>
        </w:rPr>
        <w:lastRenderedPageBreak/>
        <w:t xml:space="preserve">Выдача результата предоставления </w:t>
      </w:r>
      <w:r w:rsidR="003C55BB" w:rsidRPr="003C55BB">
        <w:rPr>
          <w:rFonts w:ascii="Times New Roman" w:hAnsi="Times New Roman"/>
          <w:b/>
          <w:sz w:val="24"/>
          <w:szCs w:val="24"/>
        </w:rPr>
        <w:t>государственной</w:t>
      </w:r>
      <w:r w:rsidR="003C55BB">
        <w:rPr>
          <w:rFonts w:ascii="Times New Roman" w:hAnsi="Times New Roman"/>
          <w:sz w:val="24"/>
          <w:szCs w:val="24"/>
        </w:rPr>
        <w:t xml:space="preserve"> </w:t>
      </w:r>
      <w:r>
        <w:rPr>
          <w:rFonts w:ascii="Times New Roman" w:hAnsi="Times New Roman"/>
          <w:b/>
          <w:sz w:val="24"/>
          <w:szCs w:val="24"/>
        </w:rPr>
        <w:t>услуги</w:t>
      </w:r>
      <w:r w:rsidRPr="00046A62">
        <w:rPr>
          <w:rFonts w:ascii="Times New Roman" w:hAnsi="Times New Roman"/>
          <w:b/>
          <w:sz w:val="24"/>
          <w:szCs w:val="24"/>
        </w:rPr>
        <w:t xml:space="preserve"> </w:t>
      </w:r>
      <w:r w:rsidR="003C55BB">
        <w:rPr>
          <w:rFonts w:ascii="Times New Roman" w:hAnsi="Times New Roman"/>
          <w:b/>
          <w:sz w:val="24"/>
          <w:szCs w:val="24"/>
        </w:rPr>
        <w:t>з</w:t>
      </w:r>
      <w:r w:rsidRPr="00046A62">
        <w:rPr>
          <w:rFonts w:ascii="Times New Roman" w:hAnsi="Times New Roman"/>
          <w:b/>
          <w:sz w:val="24"/>
          <w:szCs w:val="24"/>
        </w:rPr>
        <w:t>аявителю</w:t>
      </w:r>
    </w:p>
    <w:p w:rsidR="00FC1F9F" w:rsidRPr="00046A62" w:rsidRDefault="00FC1F9F" w:rsidP="00FC1F9F">
      <w:pPr>
        <w:spacing w:after="0"/>
        <w:jc w:val="center"/>
        <w:rPr>
          <w:rFonts w:ascii="Times New Roman" w:hAnsi="Times New Roman"/>
          <w:sz w:val="24"/>
          <w:szCs w:val="24"/>
        </w:rPr>
      </w:pPr>
    </w:p>
    <w:tbl>
      <w:tblPr>
        <w:tblStyle w:val="aff"/>
        <w:tblW w:w="14454" w:type="dxa"/>
        <w:tblLook w:val="04A0"/>
      </w:tblPr>
      <w:tblGrid>
        <w:gridCol w:w="2983"/>
        <w:gridCol w:w="2469"/>
        <w:gridCol w:w="1631"/>
        <w:gridCol w:w="2551"/>
        <w:gridCol w:w="4820"/>
      </w:tblGrid>
      <w:tr w:rsidR="00FC1F9F" w:rsidRPr="00046A62" w:rsidTr="00145B7E">
        <w:tc>
          <w:tcPr>
            <w:tcW w:w="2983"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Место выполнения процедуры/используемая ИС</w:t>
            </w:r>
          </w:p>
        </w:tc>
        <w:tc>
          <w:tcPr>
            <w:tcW w:w="2469"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Административные действия</w:t>
            </w:r>
          </w:p>
        </w:tc>
        <w:tc>
          <w:tcPr>
            <w:tcW w:w="1631"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Срок выполнения</w:t>
            </w:r>
          </w:p>
        </w:tc>
        <w:tc>
          <w:tcPr>
            <w:tcW w:w="2551"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Трудоёмкость</w:t>
            </w:r>
          </w:p>
        </w:tc>
        <w:tc>
          <w:tcPr>
            <w:tcW w:w="4820"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Содержание действия</w:t>
            </w:r>
          </w:p>
        </w:tc>
      </w:tr>
      <w:tr w:rsidR="00FC1F9F" w:rsidRPr="00046A62" w:rsidTr="00145B7E">
        <w:tc>
          <w:tcPr>
            <w:tcW w:w="2983" w:type="dxa"/>
          </w:tcPr>
          <w:p w:rsidR="00FC1F9F" w:rsidRPr="00CB1AC8" w:rsidRDefault="003C55BB" w:rsidP="00145B7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МКУ УКС </w:t>
            </w:r>
            <w:r w:rsidR="00FC1F9F" w:rsidRPr="00046A62">
              <w:rPr>
                <w:rFonts w:ascii="Times New Roman" w:hAnsi="Times New Roman" w:cs="Times New Roman"/>
                <w:sz w:val="24"/>
                <w:szCs w:val="24"/>
              </w:rPr>
              <w:t>/</w:t>
            </w:r>
            <w:r w:rsidR="00CB1AC8">
              <w:rPr>
                <w:sz w:val="24"/>
                <w:szCs w:val="24"/>
              </w:rPr>
              <w:t xml:space="preserve"> </w:t>
            </w:r>
            <w:r w:rsidR="00CB1AC8" w:rsidRPr="00CB1AC8">
              <w:rPr>
                <w:rFonts w:ascii="Times New Roman" w:hAnsi="Times New Roman" w:cs="Times New Roman"/>
                <w:sz w:val="24"/>
                <w:szCs w:val="24"/>
              </w:rPr>
              <w:t>МКУ «МФЦ ПМР»</w:t>
            </w:r>
            <w:r w:rsidR="00CB1AC8">
              <w:rPr>
                <w:rFonts w:ascii="Times New Roman" w:hAnsi="Times New Roman" w:cs="Times New Roman"/>
                <w:sz w:val="24"/>
                <w:szCs w:val="24"/>
              </w:rPr>
              <w:t>/</w:t>
            </w:r>
          </w:p>
          <w:p w:rsidR="00FC1F9F" w:rsidRPr="00046A62" w:rsidRDefault="00FC1F9F" w:rsidP="00145B7E">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АИС МФЦ/</w:t>
            </w:r>
          </w:p>
          <w:p w:rsidR="00FC1F9F" w:rsidRPr="00046A62" w:rsidRDefault="00FC1F9F" w:rsidP="00145B7E">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РПГУ</w:t>
            </w:r>
          </w:p>
        </w:tc>
        <w:tc>
          <w:tcPr>
            <w:tcW w:w="2469" w:type="dxa"/>
          </w:tcPr>
          <w:p w:rsidR="00FC1F9F" w:rsidRPr="00046A62" w:rsidRDefault="00FC1F9F" w:rsidP="003C55BB">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Выдача или направление результата оказания </w:t>
            </w:r>
            <w:r w:rsidR="003C55BB">
              <w:rPr>
                <w:rFonts w:ascii="Times New Roman" w:hAnsi="Times New Roman" w:cs="Times New Roman"/>
                <w:sz w:val="24"/>
                <w:szCs w:val="24"/>
              </w:rPr>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w:t>
            </w:r>
            <w:r w:rsidR="003C55BB">
              <w:rPr>
                <w:rFonts w:ascii="Times New Roman" w:hAnsi="Times New Roman" w:cs="Times New Roman"/>
                <w:sz w:val="24"/>
                <w:szCs w:val="24"/>
              </w:rPr>
              <w:t>з</w:t>
            </w:r>
            <w:r w:rsidRPr="00046A62">
              <w:rPr>
                <w:rFonts w:ascii="Times New Roman" w:hAnsi="Times New Roman" w:cs="Times New Roman"/>
                <w:sz w:val="24"/>
                <w:szCs w:val="24"/>
              </w:rPr>
              <w:t>аявителю</w:t>
            </w:r>
          </w:p>
        </w:tc>
        <w:tc>
          <w:tcPr>
            <w:tcW w:w="1631" w:type="dxa"/>
            <w:vMerge w:val="restart"/>
          </w:tcPr>
          <w:p w:rsidR="00FC1F9F" w:rsidRPr="00046A62" w:rsidRDefault="00FC1F9F" w:rsidP="00145B7E">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1 рабочий день </w:t>
            </w:r>
          </w:p>
          <w:p w:rsidR="00FC1F9F" w:rsidRPr="00046A62" w:rsidRDefault="00FC1F9F" w:rsidP="00145B7E">
            <w:pPr>
              <w:pStyle w:val="ConsPlusNormal"/>
              <w:jc w:val="center"/>
              <w:rPr>
                <w:rFonts w:ascii="Times New Roman" w:hAnsi="Times New Roman" w:cs="Times New Roman"/>
                <w:sz w:val="24"/>
                <w:szCs w:val="24"/>
              </w:rPr>
            </w:pPr>
          </w:p>
        </w:tc>
        <w:tc>
          <w:tcPr>
            <w:tcW w:w="2551" w:type="dxa"/>
          </w:tcPr>
          <w:p w:rsidR="00FC1F9F" w:rsidRPr="00046A62" w:rsidRDefault="00FC1F9F" w:rsidP="00145B7E">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1 рабочий день </w:t>
            </w:r>
          </w:p>
          <w:p w:rsidR="00FC1F9F" w:rsidRPr="00046A62" w:rsidRDefault="00FC1F9F" w:rsidP="00145B7E">
            <w:pPr>
              <w:pStyle w:val="ConsPlusNormal"/>
              <w:jc w:val="both"/>
              <w:rPr>
                <w:rFonts w:ascii="Times New Roman" w:hAnsi="Times New Roman" w:cs="Times New Roman"/>
                <w:sz w:val="24"/>
                <w:szCs w:val="24"/>
              </w:rPr>
            </w:pPr>
          </w:p>
        </w:tc>
        <w:tc>
          <w:tcPr>
            <w:tcW w:w="4820" w:type="dxa"/>
          </w:tcPr>
          <w:p w:rsidR="00FC1F9F" w:rsidRPr="00046A62" w:rsidRDefault="00FC1F9F" w:rsidP="00145B7E">
            <w:pPr>
              <w:pStyle w:val="ConsPlusNormal"/>
              <w:jc w:val="both"/>
              <w:rPr>
                <w:rFonts w:ascii="Times New Roman" w:hAnsi="Times New Roman" w:cs="Times New Roman"/>
                <w:sz w:val="24"/>
                <w:szCs w:val="24"/>
              </w:rPr>
            </w:pPr>
            <w:r>
              <w:rPr>
                <w:rFonts w:ascii="Times New Roman" w:hAnsi="Times New Roman" w:cs="Times New Roman"/>
                <w:sz w:val="24"/>
                <w:szCs w:val="24"/>
              </w:rPr>
              <w:t>С</w:t>
            </w:r>
            <w:r w:rsidR="003C55BB">
              <w:rPr>
                <w:rFonts w:ascii="Times New Roman" w:hAnsi="Times New Roman" w:cs="Times New Roman"/>
                <w:sz w:val="24"/>
                <w:szCs w:val="24"/>
              </w:rPr>
              <w:t>отрудник МКУ УКС</w:t>
            </w:r>
            <w:r w:rsidRPr="00046A62">
              <w:rPr>
                <w:rFonts w:ascii="Times New Roman" w:hAnsi="Times New Roman" w:cs="Times New Roman"/>
                <w:sz w:val="24"/>
                <w:szCs w:val="24"/>
              </w:rPr>
              <w:t xml:space="preserve">, ответственный за предоставление </w:t>
            </w:r>
            <w:r w:rsidR="003C55BB">
              <w:rPr>
                <w:rFonts w:ascii="Times New Roman" w:hAnsi="Times New Roman" w:cs="Times New Roman"/>
                <w:sz w:val="24"/>
                <w:szCs w:val="24"/>
              </w:rPr>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на основании содержания </w:t>
            </w:r>
            <w:r w:rsidR="003C55BB">
              <w:rPr>
                <w:rFonts w:ascii="Times New Roman" w:hAnsi="Times New Roman" w:cs="Times New Roman"/>
                <w:sz w:val="24"/>
                <w:szCs w:val="24"/>
              </w:rPr>
              <w:t>з</w:t>
            </w:r>
            <w:r w:rsidRPr="00046A62">
              <w:rPr>
                <w:rFonts w:ascii="Times New Roman" w:hAnsi="Times New Roman" w:cs="Times New Roman"/>
                <w:sz w:val="24"/>
                <w:szCs w:val="24"/>
              </w:rPr>
              <w:t xml:space="preserve">аявления определяет способ выдачи </w:t>
            </w:r>
            <w:r w:rsidR="003C55BB">
              <w:rPr>
                <w:rFonts w:ascii="Times New Roman" w:hAnsi="Times New Roman" w:cs="Times New Roman"/>
                <w:sz w:val="24"/>
                <w:szCs w:val="24"/>
              </w:rPr>
              <w:t>з</w:t>
            </w:r>
            <w:r w:rsidRPr="00046A62">
              <w:rPr>
                <w:rFonts w:ascii="Times New Roman" w:hAnsi="Times New Roman" w:cs="Times New Roman"/>
                <w:sz w:val="24"/>
                <w:szCs w:val="24"/>
              </w:rPr>
              <w:t xml:space="preserve">аявителю результата оказания </w:t>
            </w:r>
            <w:r w:rsidR="003C55BB">
              <w:rPr>
                <w:rFonts w:ascii="Times New Roman" w:hAnsi="Times New Roman" w:cs="Times New Roman"/>
                <w:sz w:val="24"/>
                <w:szCs w:val="24"/>
              </w:rPr>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w:t>
            </w:r>
          </w:p>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 </w:t>
            </w:r>
          </w:p>
          <w:p w:rsidR="00FC1F9F" w:rsidRPr="00046A62" w:rsidRDefault="00FC1F9F" w:rsidP="00145B7E">
            <w:pPr>
              <w:pStyle w:val="15"/>
              <w:ind w:firstLine="542"/>
              <w:jc w:val="both"/>
              <w:rPr>
                <w:b/>
                <w:sz w:val="24"/>
                <w:szCs w:val="24"/>
              </w:rPr>
            </w:pPr>
            <w:r w:rsidRPr="00046A62">
              <w:rPr>
                <w:b/>
                <w:sz w:val="24"/>
                <w:szCs w:val="24"/>
              </w:rPr>
              <w:t xml:space="preserve">При получении результата </w:t>
            </w:r>
            <w:r w:rsidR="003C55BB">
              <w:rPr>
                <w:b/>
                <w:sz w:val="24"/>
                <w:szCs w:val="24"/>
              </w:rPr>
              <w:t>з</w:t>
            </w:r>
            <w:r w:rsidRPr="00046A62">
              <w:rPr>
                <w:b/>
                <w:sz w:val="24"/>
                <w:szCs w:val="24"/>
              </w:rPr>
              <w:t xml:space="preserve">аявителем в </w:t>
            </w:r>
            <w:r w:rsidR="003C55BB">
              <w:rPr>
                <w:b/>
                <w:sz w:val="24"/>
                <w:szCs w:val="24"/>
              </w:rPr>
              <w:t>МКУ «</w:t>
            </w:r>
            <w:r w:rsidRPr="00046A62">
              <w:rPr>
                <w:b/>
                <w:sz w:val="24"/>
                <w:szCs w:val="24"/>
              </w:rPr>
              <w:t>МФЦ</w:t>
            </w:r>
            <w:r w:rsidR="00CB1AC8">
              <w:rPr>
                <w:b/>
                <w:sz w:val="24"/>
                <w:szCs w:val="24"/>
              </w:rPr>
              <w:t xml:space="preserve"> ПМР»</w:t>
            </w:r>
          </w:p>
          <w:p w:rsidR="00FC1F9F" w:rsidRPr="00046A62" w:rsidRDefault="00FC1F9F" w:rsidP="00145B7E">
            <w:pPr>
              <w:pStyle w:val="15"/>
              <w:ind w:firstLine="542"/>
              <w:jc w:val="both"/>
              <w:rPr>
                <w:sz w:val="24"/>
                <w:szCs w:val="24"/>
              </w:rPr>
            </w:pPr>
            <w:r w:rsidRPr="00046A62">
              <w:rPr>
                <w:sz w:val="24"/>
                <w:szCs w:val="24"/>
              </w:rPr>
              <w:t xml:space="preserve">- Информация о результате предоставления </w:t>
            </w:r>
            <w:r w:rsidR="00CB1AC8">
              <w:rPr>
                <w:sz w:val="24"/>
                <w:szCs w:val="24"/>
              </w:rPr>
              <w:t xml:space="preserve">государственной </w:t>
            </w:r>
            <w:r>
              <w:rPr>
                <w:sz w:val="24"/>
                <w:szCs w:val="24"/>
              </w:rPr>
              <w:t>услуги</w:t>
            </w:r>
            <w:r w:rsidRPr="00046A62">
              <w:rPr>
                <w:sz w:val="24"/>
                <w:szCs w:val="24"/>
              </w:rPr>
              <w:t xml:space="preserve"> поступает в АИС МФЦ в день регистрации ЕИС ОУ Администрации, о чем </w:t>
            </w:r>
            <w:r w:rsidR="00CB1AC8">
              <w:rPr>
                <w:sz w:val="24"/>
                <w:szCs w:val="24"/>
              </w:rPr>
              <w:t>МКУ «</w:t>
            </w:r>
            <w:r w:rsidRPr="00046A62">
              <w:rPr>
                <w:sz w:val="24"/>
                <w:szCs w:val="24"/>
              </w:rPr>
              <w:t>МФЦ</w:t>
            </w:r>
            <w:r w:rsidR="00CB1AC8">
              <w:rPr>
                <w:sz w:val="24"/>
                <w:szCs w:val="24"/>
              </w:rPr>
              <w:t xml:space="preserve"> ПМР»</w:t>
            </w:r>
            <w:r w:rsidRPr="00046A62">
              <w:rPr>
                <w:sz w:val="24"/>
                <w:szCs w:val="24"/>
              </w:rPr>
              <w:t xml:space="preserve"> незамедлительно информирует </w:t>
            </w:r>
            <w:r w:rsidR="00CB1AC8">
              <w:rPr>
                <w:sz w:val="24"/>
                <w:szCs w:val="24"/>
              </w:rPr>
              <w:t>з</w:t>
            </w:r>
            <w:r w:rsidRPr="00046A62">
              <w:rPr>
                <w:sz w:val="24"/>
                <w:szCs w:val="24"/>
              </w:rPr>
              <w:t xml:space="preserve">аявителя. </w:t>
            </w:r>
          </w:p>
          <w:p w:rsidR="00FC1F9F" w:rsidRPr="00046A62" w:rsidRDefault="00FC1F9F" w:rsidP="00145B7E">
            <w:pPr>
              <w:pStyle w:val="15"/>
              <w:ind w:firstLine="542"/>
              <w:jc w:val="both"/>
              <w:rPr>
                <w:sz w:val="24"/>
                <w:szCs w:val="24"/>
              </w:rPr>
            </w:pPr>
            <w:r w:rsidRPr="00046A62">
              <w:rPr>
                <w:sz w:val="24"/>
                <w:szCs w:val="24"/>
              </w:rPr>
              <w:t xml:space="preserve">При прибытии </w:t>
            </w:r>
            <w:r w:rsidR="00CB1AC8">
              <w:rPr>
                <w:sz w:val="24"/>
                <w:szCs w:val="24"/>
              </w:rPr>
              <w:t>з</w:t>
            </w:r>
            <w:r w:rsidRPr="00046A62">
              <w:rPr>
                <w:sz w:val="24"/>
                <w:szCs w:val="24"/>
              </w:rPr>
              <w:t xml:space="preserve">аявителя </w:t>
            </w:r>
            <w:r>
              <w:rPr>
                <w:sz w:val="24"/>
                <w:szCs w:val="24"/>
              </w:rPr>
              <w:t>специалист</w:t>
            </w:r>
            <w:r w:rsidRPr="00046A62">
              <w:rPr>
                <w:sz w:val="24"/>
                <w:szCs w:val="24"/>
              </w:rPr>
              <w:t xml:space="preserve"> </w:t>
            </w:r>
            <w:r w:rsidR="00CB1AC8">
              <w:rPr>
                <w:sz w:val="24"/>
                <w:szCs w:val="24"/>
              </w:rPr>
              <w:t>МКУ «</w:t>
            </w:r>
            <w:r w:rsidRPr="00046A62">
              <w:rPr>
                <w:sz w:val="24"/>
                <w:szCs w:val="24"/>
              </w:rPr>
              <w:t>МФЦ</w:t>
            </w:r>
            <w:r w:rsidR="00CB1AC8">
              <w:rPr>
                <w:sz w:val="24"/>
                <w:szCs w:val="24"/>
              </w:rPr>
              <w:t xml:space="preserve"> ПМР»</w:t>
            </w:r>
            <w:r w:rsidRPr="00046A62">
              <w:rPr>
                <w:sz w:val="24"/>
                <w:szCs w:val="24"/>
              </w:rPr>
              <w:t xml:space="preserve"> выдает под роспись результат предоставления </w:t>
            </w:r>
            <w:r w:rsidR="001A6734">
              <w:rPr>
                <w:sz w:val="24"/>
                <w:szCs w:val="24"/>
              </w:rPr>
              <w:t xml:space="preserve">государственной </w:t>
            </w:r>
            <w:r>
              <w:rPr>
                <w:sz w:val="24"/>
                <w:szCs w:val="24"/>
              </w:rPr>
              <w:t>услуги</w:t>
            </w:r>
            <w:r w:rsidRPr="00046A62">
              <w:rPr>
                <w:sz w:val="24"/>
                <w:szCs w:val="24"/>
              </w:rPr>
              <w:t xml:space="preserve">. </w:t>
            </w:r>
          </w:p>
          <w:p w:rsidR="00FC1F9F" w:rsidRPr="00046A62" w:rsidRDefault="00FC1F9F" w:rsidP="00145B7E">
            <w:pPr>
              <w:pStyle w:val="ConsPlusNormal"/>
              <w:ind w:firstLine="542"/>
              <w:jc w:val="both"/>
              <w:rPr>
                <w:rFonts w:ascii="Times New Roman" w:hAnsi="Times New Roman" w:cs="Times New Roman"/>
                <w:b/>
                <w:sz w:val="24"/>
                <w:szCs w:val="24"/>
              </w:rPr>
            </w:pPr>
            <w:r w:rsidRPr="00046A62">
              <w:rPr>
                <w:rFonts w:ascii="Times New Roman" w:hAnsi="Times New Roman" w:cs="Times New Roman"/>
                <w:b/>
                <w:sz w:val="24"/>
                <w:szCs w:val="24"/>
              </w:rPr>
              <w:t>Через личный кабинет РПГУ</w:t>
            </w:r>
          </w:p>
          <w:p w:rsidR="00FC1F9F" w:rsidRPr="00046A62" w:rsidRDefault="00FC1F9F" w:rsidP="00145B7E">
            <w:pPr>
              <w:pStyle w:val="15"/>
              <w:ind w:firstLine="542"/>
              <w:jc w:val="both"/>
              <w:rPr>
                <w:sz w:val="24"/>
                <w:szCs w:val="24"/>
              </w:rPr>
            </w:pPr>
            <w:r w:rsidRPr="00046A62">
              <w:rPr>
                <w:sz w:val="24"/>
                <w:szCs w:val="24"/>
              </w:rPr>
              <w:t xml:space="preserve">В день подписания результата предоставления </w:t>
            </w:r>
            <w:r w:rsidR="00CB1AC8">
              <w:rPr>
                <w:sz w:val="24"/>
                <w:szCs w:val="24"/>
              </w:rPr>
              <w:t xml:space="preserve">государственной </w:t>
            </w:r>
            <w:r>
              <w:rPr>
                <w:sz w:val="24"/>
                <w:szCs w:val="24"/>
              </w:rPr>
              <w:t>услуги</w:t>
            </w:r>
            <w:r w:rsidRPr="00046A62">
              <w:rPr>
                <w:sz w:val="24"/>
                <w:szCs w:val="24"/>
              </w:rPr>
              <w:t xml:space="preserve"> ЭЦП уполномоченного должностного лица</w:t>
            </w:r>
            <w:r w:rsidR="00CB1AC8">
              <w:rPr>
                <w:sz w:val="24"/>
                <w:szCs w:val="24"/>
              </w:rPr>
              <w:t xml:space="preserve"> администрации</w:t>
            </w:r>
            <w:r w:rsidRPr="00046A62">
              <w:rPr>
                <w:sz w:val="24"/>
                <w:szCs w:val="24"/>
              </w:rPr>
              <w:t xml:space="preserve">, результат предоставления </w:t>
            </w:r>
            <w:r w:rsidR="00CB1AC8">
              <w:rPr>
                <w:sz w:val="24"/>
                <w:szCs w:val="24"/>
              </w:rPr>
              <w:t xml:space="preserve">государственной </w:t>
            </w:r>
            <w:r>
              <w:rPr>
                <w:sz w:val="24"/>
                <w:szCs w:val="24"/>
              </w:rPr>
              <w:t>услуги</w:t>
            </w:r>
            <w:r w:rsidRPr="00046A62">
              <w:rPr>
                <w:sz w:val="24"/>
                <w:szCs w:val="24"/>
              </w:rPr>
              <w:t xml:space="preserve"> в виде электронного документа поступает в Личный кабинет </w:t>
            </w:r>
            <w:r w:rsidR="00CB1AC8">
              <w:rPr>
                <w:sz w:val="24"/>
                <w:szCs w:val="24"/>
              </w:rPr>
              <w:t>з</w:t>
            </w:r>
            <w:r w:rsidRPr="00046A62">
              <w:rPr>
                <w:sz w:val="24"/>
                <w:szCs w:val="24"/>
              </w:rPr>
              <w:t>аявителя на РПГУ.</w:t>
            </w:r>
          </w:p>
          <w:p w:rsidR="00FC1F9F" w:rsidRPr="00046A62" w:rsidRDefault="00FC1F9F" w:rsidP="00CB1AC8">
            <w:pPr>
              <w:pStyle w:val="ConsPlusNormal"/>
              <w:suppressAutoHyphens w:val="0"/>
              <w:spacing w:after="200" w:line="276" w:lineRule="auto"/>
              <w:ind w:firstLine="542"/>
              <w:jc w:val="both"/>
              <w:rPr>
                <w:rFonts w:ascii="Times New Roman" w:eastAsia="Calibri" w:hAnsi="Times New Roman" w:cs="Times New Roman"/>
                <w:sz w:val="24"/>
                <w:szCs w:val="24"/>
              </w:rPr>
            </w:pPr>
            <w:r w:rsidRPr="00046A62">
              <w:rPr>
                <w:rFonts w:ascii="Times New Roman" w:hAnsi="Times New Roman" w:cs="Times New Roman"/>
                <w:sz w:val="24"/>
                <w:szCs w:val="24"/>
              </w:rPr>
              <w:t xml:space="preserve">Если в заявлении указано получение результата предоставления </w:t>
            </w:r>
            <w:r w:rsidR="00CB1AC8">
              <w:rPr>
                <w:rFonts w:ascii="Times New Roman" w:hAnsi="Times New Roman" w:cs="Times New Roman"/>
                <w:sz w:val="24"/>
                <w:szCs w:val="24"/>
              </w:rPr>
              <w:t xml:space="preserve">государственной </w:t>
            </w:r>
            <w:r>
              <w:rPr>
                <w:rFonts w:ascii="Times New Roman" w:hAnsi="Times New Roman" w:cs="Times New Roman"/>
                <w:sz w:val="24"/>
                <w:szCs w:val="24"/>
              </w:rPr>
              <w:lastRenderedPageBreak/>
              <w:t>услуги</w:t>
            </w:r>
            <w:r w:rsidRPr="00046A62">
              <w:rPr>
                <w:rFonts w:ascii="Times New Roman" w:hAnsi="Times New Roman" w:cs="Times New Roman"/>
                <w:sz w:val="24"/>
                <w:szCs w:val="24"/>
              </w:rPr>
              <w:t xml:space="preserve"> также и на бумажном носителе, выдача результата предоставления </w:t>
            </w:r>
            <w:r w:rsidR="00CB1AC8">
              <w:rPr>
                <w:rFonts w:ascii="Times New Roman" w:hAnsi="Times New Roman" w:cs="Times New Roman"/>
                <w:sz w:val="24"/>
                <w:szCs w:val="24"/>
              </w:rPr>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осуществляется в порядке, указанном в предыдущем пункте.</w:t>
            </w:r>
          </w:p>
        </w:tc>
      </w:tr>
      <w:tr w:rsidR="00FC1F9F" w:rsidRPr="00046A62" w:rsidTr="00182948">
        <w:tc>
          <w:tcPr>
            <w:tcW w:w="2983" w:type="dxa"/>
            <w:shd w:val="clear" w:color="auto" w:fill="auto"/>
          </w:tcPr>
          <w:p w:rsidR="00FC1F9F" w:rsidRPr="00182948" w:rsidRDefault="00182948" w:rsidP="00145B7E">
            <w:pPr>
              <w:pStyle w:val="ConsPlusNormal"/>
              <w:jc w:val="center"/>
              <w:rPr>
                <w:rFonts w:ascii="Times New Roman" w:hAnsi="Times New Roman" w:cs="Times New Roman"/>
                <w:sz w:val="24"/>
                <w:szCs w:val="24"/>
              </w:rPr>
            </w:pPr>
            <w:r w:rsidRPr="00182948">
              <w:rPr>
                <w:rFonts w:ascii="Times New Roman" w:hAnsi="Times New Roman" w:cs="Times New Roman"/>
                <w:sz w:val="24"/>
                <w:szCs w:val="24"/>
              </w:rPr>
              <w:lastRenderedPageBreak/>
              <w:t>МКУ «</w:t>
            </w:r>
            <w:r w:rsidR="00FC1F9F" w:rsidRPr="00182948">
              <w:rPr>
                <w:rFonts w:ascii="Times New Roman" w:hAnsi="Times New Roman" w:cs="Times New Roman"/>
                <w:sz w:val="24"/>
                <w:szCs w:val="24"/>
              </w:rPr>
              <w:t>МФЦ</w:t>
            </w:r>
            <w:r w:rsidRPr="00182948">
              <w:rPr>
                <w:rFonts w:ascii="Times New Roman" w:hAnsi="Times New Roman" w:cs="Times New Roman"/>
                <w:sz w:val="24"/>
                <w:szCs w:val="24"/>
              </w:rPr>
              <w:t xml:space="preserve"> ПМР»</w:t>
            </w:r>
            <w:r w:rsidR="00FC1F9F" w:rsidRPr="00182948">
              <w:rPr>
                <w:rFonts w:ascii="Times New Roman" w:hAnsi="Times New Roman" w:cs="Times New Roman"/>
                <w:sz w:val="24"/>
                <w:szCs w:val="24"/>
              </w:rPr>
              <w:t>/АИС МФЦ</w:t>
            </w:r>
          </w:p>
        </w:tc>
        <w:tc>
          <w:tcPr>
            <w:tcW w:w="2469" w:type="dxa"/>
            <w:shd w:val="clear" w:color="auto" w:fill="auto"/>
          </w:tcPr>
          <w:p w:rsidR="00FC1F9F" w:rsidRPr="00182948" w:rsidRDefault="00FC1F9F" w:rsidP="00182948">
            <w:pPr>
              <w:pStyle w:val="ConsPlusNormal"/>
              <w:jc w:val="both"/>
              <w:rPr>
                <w:rFonts w:ascii="Times New Roman" w:hAnsi="Times New Roman" w:cs="Times New Roman"/>
                <w:sz w:val="24"/>
                <w:szCs w:val="24"/>
              </w:rPr>
            </w:pPr>
            <w:r w:rsidRPr="00182948">
              <w:rPr>
                <w:rFonts w:ascii="Times New Roman" w:hAnsi="Times New Roman" w:cs="Times New Roman"/>
                <w:sz w:val="24"/>
                <w:szCs w:val="24"/>
              </w:rPr>
              <w:t xml:space="preserve">Выдача результата оказания </w:t>
            </w:r>
            <w:r w:rsidR="00182948" w:rsidRPr="00182948">
              <w:rPr>
                <w:rFonts w:ascii="Times New Roman" w:hAnsi="Times New Roman" w:cs="Times New Roman"/>
                <w:sz w:val="24"/>
                <w:szCs w:val="24"/>
              </w:rPr>
              <w:t xml:space="preserve">государственной </w:t>
            </w:r>
            <w:r w:rsidRPr="00182948">
              <w:rPr>
                <w:rFonts w:ascii="Times New Roman" w:hAnsi="Times New Roman" w:cs="Times New Roman"/>
                <w:sz w:val="24"/>
                <w:szCs w:val="24"/>
              </w:rPr>
              <w:t xml:space="preserve">услуги </w:t>
            </w:r>
            <w:r w:rsidR="00182948" w:rsidRPr="00182948">
              <w:rPr>
                <w:rFonts w:ascii="Times New Roman" w:hAnsi="Times New Roman" w:cs="Times New Roman"/>
                <w:sz w:val="24"/>
                <w:szCs w:val="24"/>
              </w:rPr>
              <w:t>з</w:t>
            </w:r>
            <w:r w:rsidRPr="00182948">
              <w:rPr>
                <w:rFonts w:ascii="Times New Roman" w:hAnsi="Times New Roman" w:cs="Times New Roman"/>
                <w:sz w:val="24"/>
                <w:szCs w:val="24"/>
              </w:rPr>
              <w:t xml:space="preserve">аявителю в </w:t>
            </w:r>
            <w:r w:rsidR="00182948" w:rsidRPr="00182948">
              <w:rPr>
                <w:rFonts w:ascii="Times New Roman" w:hAnsi="Times New Roman" w:cs="Times New Roman"/>
                <w:sz w:val="24"/>
                <w:szCs w:val="24"/>
              </w:rPr>
              <w:t>МКУ «</w:t>
            </w:r>
            <w:r w:rsidRPr="00182948">
              <w:rPr>
                <w:rFonts w:ascii="Times New Roman" w:hAnsi="Times New Roman" w:cs="Times New Roman"/>
                <w:sz w:val="24"/>
                <w:szCs w:val="24"/>
              </w:rPr>
              <w:t>МФЦ</w:t>
            </w:r>
            <w:r w:rsidR="00182948" w:rsidRPr="00182948">
              <w:rPr>
                <w:rFonts w:ascii="Times New Roman" w:hAnsi="Times New Roman" w:cs="Times New Roman"/>
                <w:sz w:val="24"/>
                <w:szCs w:val="24"/>
              </w:rPr>
              <w:t xml:space="preserve"> ПМР»</w:t>
            </w:r>
          </w:p>
        </w:tc>
        <w:tc>
          <w:tcPr>
            <w:tcW w:w="1631" w:type="dxa"/>
            <w:vMerge/>
            <w:shd w:val="clear" w:color="auto" w:fill="auto"/>
          </w:tcPr>
          <w:p w:rsidR="00FC1F9F" w:rsidRPr="00182948" w:rsidRDefault="00FC1F9F" w:rsidP="00145B7E">
            <w:pPr>
              <w:pStyle w:val="ConsPlusNormal"/>
              <w:jc w:val="center"/>
              <w:rPr>
                <w:rFonts w:ascii="Times New Roman" w:hAnsi="Times New Roman" w:cs="Times New Roman"/>
                <w:sz w:val="24"/>
                <w:szCs w:val="24"/>
              </w:rPr>
            </w:pPr>
          </w:p>
        </w:tc>
        <w:tc>
          <w:tcPr>
            <w:tcW w:w="2551" w:type="dxa"/>
            <w:shd w:val="clear" w:color="auto" w:fill="auto"/>
          </w:tcPr>
          <w:p w:rsidR="00FC1F9F" w:rsidRPr="00182948" w:rsidRDefault="00FC1F9F" w:rsidP="00145B7E">
            <w:pPr>
              <w:pStyle w:val="ConsPlusNormal"/>
              <w:jc w:val="both"/>
              <w:rPr>
                <w:rFonts w:ascii="Times New Roman" w:hAnsi="Times New Roman" w:cs="Times New Roman"/>
                <w:sz w:val="24"/>
                <w:szCs w:val="24"/>
              </w:rPr>
            </w:pPr>
          </w:p>
        </w:tc>
        <w:tc>
          <w:tcPr>
            <w:tcW w:w="4820" w:type="dxa"/>
            <w:shd w:val="clear" w:color="auto" w:fill="auto"/>
          </w:tcPr>
          <w:p w:rsidR="00FC1F9F" w:rsidRPr="00182948" w:rsidRDefault="00FC1F9F" w:rsidP="00145B7E">
            <w:pPr>
              <w:pStyle w:val="ConsPlusNormal"/>
              <w:tabs>
                <w:tab w:val="left" w:pos="2568"/>
              </w:tabs>
              <w:spacing w:line="276" w:lineRule="auto"/>
              <w:jc w:val="both"/>
              <w:rPr>
                <w:rFonts w:ascii="Times New Roman" w:hAnsi="Times New Roman" w:cs="Times New Roman"/>
                <w:sz w:val="24"/>
                <w:szCs w:val="24"/>
              </w:rPr>
            </w:pPr>
            <w:r w:rsidRPr="00182948">
              <w:rPr>
                <w:rFonts w:ascii="Times New Roman" w:hAnsi="Times New Roman" w:cs="Times New Roman"/>
                <w:sz w:val="24"/>
                <w:szCs w:val="24"/>
              </w:rPr>
              <w:t xml:space="preserve">Сверка оригиналов с электронными версиями необходима в случае если </w:t>
            </w:r>
            <w:r w:rsidR="00182948" w:rsidRPr="00182948">
              <w:rPr>
                <w:rFonts w:ascii="Times New Roman" w:hAnsi="Times New Roman" w:cs="Times New Roman"/>
                <w:sz w:val="24"/>
                <w:szCs w:val="24"/>
              </w:rPr>
              <w:t>з</w:t>
            </w:r>
            <w:r w:rsidRPr="00182948">
              <w:rPr>
                <w:rFonts w:ascii="Times New Roman" w:hAnsi="Times New Roman" w:cs="Times New Roman"/>
                <w:sz w:val="24"/>
                <w:szCs w:val="24"/>
              </w:rPr>
              <w:t xml:space="preserve">аявитель не зарегистрирован в ЕСИА, но заявление о предоставлении </w:t>
            </w:r>
            <w:r w:rsidR="00182948" w:rsidRPr="00182948">
              <w:rPr>
                <w:rFonts w:ascii="Times New Roman" w:hAnsi="Times New Roman" w:cs="Times New Roman"/>
                <w:sz w:val="24"/>
                <w:szCs w:val="24"/>
              </w:rPr>
              <w:t xml:space="preserve">государственной </w:t>
            </w:r>
            <w:r w:rsidRPr="00182948">
              <w:rPr>
                <w:rFonts w:ascii="Times New Roman" w:hAnsi="Times New Roman" w:cs="Times New Roman"/>
                <w:sz w:val="24"/>
                <w:szCs w:val="24"/>
              </w:rPr>
              <w:t xml:space="preserve">услуги загружено через РПГУ. </w:t>
            </w:r>
          </w:p>
          <w:p w:rsidR="00FC1F9F" w:rsidRPr="00182948" w:rsidRDefault="00FC1F9F" w:rsidP="00145B7E">
            <w:pPr>
              <w:pStyle w:val="ConsPlusNormal"/>
              <w:tabs>
                <w:tab w:val="left" w:pos="2568"/>
              </w:tabs>
              <w:spacing w:line="276" w:lineRule="auto"/>
              <w:jc w:val="both"/>
              <w:rPr>
                <w:rFonts w:ascii="Times New Roman" w:hAnsi="Times New Roman" w:cs="Times New Roman"/>
                <w:sz w:val="24"/>
                <w:szCs w:val="24"/>
              </w:rPr>
            </w:pPr>
            <w:r w:rsidRPr="00182948">
              <w:rPr>
                <w:rFonts w:ascii="Times New Roman" w:hAnsi="Times New Roman" w:cs="Times New Roman"/>
                <w:sz w:val="24"/>
                <w:szCs w:val="24"/>
              </w:rPr>
              <w:t xml:space="preserve">При прибытии </w:t>
            </w:r>
            <w:r w:rsidR="00182948" w:rsidRPr="00182948">
              <w:rPr>
                <w:rFonts w:ascii="Times New Roman" w:hAnsi="Times New Roman" w:cs="Times New Roman"/>
                <w:sz w:val="24"/>
                <w:szCs w:val="24"/>
              </w:rPr>
              <w:t>з</w:t>
            </w:r>
            <w:r w:rsidRPr="00182948">
              <w:rPr>
                <w:rFonts w:ascii="Times New Roman" w:hAnsi="Times New Roman" w:cs="Times New Roman"/>
                <w:sz w:val="24"/>
                <w:szCs w:val="24"/>
              </w:rPr>
              <w:t>аявителя</w:t>
            </w:r>
            <w:r w:rsidRPr="00182948">
              <w:rPr>
                <w:rFonts w:ascii="Times New Roman" w:hAnsi="Times New Roman" w:cs="Times New Roman"/>
                <w:sz w:val="24"/>
                <w:szCs w:val="24"/>
              </w:rPr>
              <w:tab/>
            </w:r>
            <w:r w:rsidR="00182948" w:rsidRPr="00182948">
              <w:rPr>
                <w:rFonts w:ascii="Times New Roman" w:hAnsi="Times New Roman" w:cs="Times New Roman"/>
                <w:sz w:val="24"/>
                <w:szCs w:val="24"/>
              </w:rPr>
              <w:t xml:space="preserve"> </w:t>
            </w:r>
            <w:r w:rsidRPr="00182948">
              <w:rPr>
                <w:rFonts w:ascii="Times New Roman" w:hAnsi="Times New Roman" w:cs="Times New Roman"/>
                <w:sz w:val="24"/>
                <w:szCs w:val="24"/>
              </w:rPr>
              <w:t xml:space="preserve">специалист </w:t>
            </w:r>
            <w:r w:rsidR="00182948" w:rsidRPr="00182948">
              <w:rPr>
                <w:rFonts w:ascii="Times New Roman" w:hAnsi="Times New Roman" w:cs="Times New Roman"/>
                <w:sz w:val="24"/>
                <w:szCs w:val="24"/>
              </w:rPr>
              <w:t xml:space="preserve">МКУ «МФЦ ПМР» </w:t>
            </w:r>
            <w:r w:rsidRPr="00182948">
              <w:rPr>
                <w:rFonts w:ascii="Times New Roman" w:hAnsi="Times New Roman" w:cs="Times New Roman"/>
                <w:sz w:val="24"/>
                <w:szCs w:val="24"/>
              </w:rPr>
              <w:t xml:space="preserve">устанавливает личность </w:t>
            </w:r>
            <w:r w:rsidR="00182948" w:rsidRPr="00182948">
              <w:rPr>
                <w:rFonts w:ascii="Times New Roman" w:hAnsi="Times New Roman" w:cs="Times New Roman"/>
                <w:sz w:val="24"/>
                <w:szCs w:val="24"/>
              </w:rPr>
              <w:t>з</w:t>
            </w:r>
            <w:r w:rsidRPr="00182948">
              <w:rPr>
                <w:rFonts w:ascii="Times New Roman" w:hAnsi="Times New Roman" w:cs="Times New Roman"/>
                <w:sz w:val="24"/>
                <w:szCs w:val="24"/>
              </w:rPr>
              <w:t xml:space="preserve">аявителя, личность представителя </w:t>
            </w:r>
            <w:r w:rsidR="00182948" w:rsidRPr="00182948">
              <w:rPr>
                <w:rFonts w:ascii="Times New Roman" w:hAnsi="Times New Roman" w:cs="Times New Roman"/>
                <w:sz w:val="24"/>
                <w:szCs w:val="24"/>
              </w:rPr>
              <w:t>з</w:t>
            </w:r>
            <w:r w:rsidRPr="00182948">
              <w:rPr>
                <w:rFonts w:ascii="Times New Roman" w:hAnsi="Times New Roman" w:cs="Times New Roman"/>
                <w:sz w:val="24"/>
                <w:szCs w:val="24"/>
              </w:rPr>
              <w:t xml:space="preserve">аявителя; полномочия представителя (если результат получает </w:t>
            </w:r>
            <w:r w:rsidR="00182948" w:rsidRPr="00182948">
              <w:rPr>
                <w:rFonts w:ascii="Times New Roman" w:hAnsi="Times New Roman" w:cs="Times New Roman"/>
                <w:sz w:val="24"/>
                <w:szCs w:val="24"/>
              </w:rPr>
              <w:t>п</w:t>
            </w:r>
            <w:r w:rsidRPr="00182948">
              <w:rPr>
                <w:rFonts w:ascii="Times New Roman" w:hAnsi="Times New Roman" w:cs="Times New Roman"/>
                <w:sz w:val="24"/>
                <w:szCs w:val="24"/>
              </w:rPr>
              <w:t>редставитель заявителя).</w:t>
            </w:r>
          </w:p>
          <w:p w:rsidR="00FC1F9F" w:rsidRPr="00182948" w:rsidRDefault="00FC1F9F" w:rsidP="00145B7E">
            <w:pPr>
              <w:pStyle w:val="ConsPlusNormal"/>
              <w:tabs>
                <w:tab w:val="left" w:pos="2568"/>
              </w:tabs>
              <w:spacing w:line="276" w:lineRule="auto"/>
              <w:jc w:val="both"/>
              <w:rPr>
                <w:rFonts w:ascii="Times New Roman" w:hAnsi="Times New Roman" w:cs="Times New Roman"/>
                <w:sz w:val="24"/>
                <w:szCs w:val="24"/>
              </w:rPr>
            </w:pPr>
            <w:r w:rsidRPr="00182948">
              <w:rPr>
                <w:rFonts w:ascii="Times New Roman" w:hAnsi="Times New Roman" w:cs="Times New Roman"/>
                <w:sz w:val="24"/>
                <w:szCs w:val="24"/>
              </w:rPr>
              <w:t xml:space="preserve">Оператор </w:t>
            </w:r>
            <w:r w:rsidR="00182948" w:rsidRPr="00182948">
              <w:rPr>
                <w:rFonts w:ascii="Times New Roman" w:hAnsi="Times New Roman" w:cs="Times New Roman"/>
                <w:sz w:val="24"/>
                <w:szCs w:val="24"/>
              </w:rPr>
              <w:t xml:space="preserve">МКУ «МФЦ ПМР» </w:t>
            </w:r>
            <w:r w:rsidRPr="00182948">
              <w:rPr>
                <w:rFonts w:ascii="Times New Roman" w:hAnsi="Times New Roman" w:cs="Times New Roman"/>
                <w:sz w:val="24"/>
                <w:szCs w:val="24"/>
              </w:rPr>
              <w:t xml:space="preserve">производит сверку оригиналов документов, предоставленных </w:t>
            </w:r>
            <w:r w:rsidR="00182948" w:rsidRPr="00182948">
              <w:rPr>
                <w:rFonts w:ascii="Times New Roman" w:hAnsi="Times New Roman" w:cs="Times New Roman"/>
                <w:sz w:val="24"/>
                <w:szCs w:val="24"/>
              </w:rPr>
              <w:t>з</w:t>
            </w:r>
            <w:r w:rsidRPr="00182948">
              <w:rPr>
                <w:rFonts w:ascii="Times New Roman" w:hAnsi="Times New Roman" w:cs="Times New Roman"/>
                <w:sz w:val="24"/>
                <w:szCs w:val="24"/>
              </w:rPr>
              <w:t>аявителем в</w:t>
            </w:r>
            <w:r w:rsidR="00182948" w:rsidRPr="00182948">
              <w:rPr>
                <w:rFonts w:ascii="Times New Roman" w:hAnsi="Times New Roman" w:cs="Times New Roman"/>
                <w:sz w:val="24"/>
                <w:szCs w:val="24"/>
              </w:rPr>
              <w:t xml:space="preserve"> МКУ «МФЦ ПМР»</w:t>
            </w:r>
            <w:r w:rsidRPr="00182948">
              <w:rPr>
                <w:rFonts w:ascii="Times New Roman" w:hAnsi="Times New Roman" w:cs="Times New Roman"/>
                <w:sz w:val="24"/>
                <w:szCs w:val="24"/>
              </w:rPr>
              <w:t>, с документами, направленными через РПГУ.</w:t>
            </w:r>
          </w:p>
          <w:p w:rsidR="00FC1F9F" w:rsidRPr="00182948" w:rsidRDefault="00FC1F9F" w:rsidP="00145B7E">
            <w:pPr>
              <w:pStyle w:val="ConsPlusNormal"/>
              <w:tabs>
                <w:tab w:val="left" w:pos="2568"/>
              </w:tabs>
              <w:spacing w:line="276" w:lineRule="auto"/>
              <w:jc w:val="both"/>
              <w:rPr>
                <w:rFonts w:ascii="Times New Roman" w:hAnsi="Times New Roman" w:cs="Times New Roman"/>
                <w:sz w:val="24"/>
                <w:szCs w:val="24"/>
              </w:rPr>
            </w:pPr>
            <w:r w:rsidRPr="00182948">
              <w:rPr>
                <w:rFonts w:ascii="Times New Roman" w:hAnsi="Times New Roman" w:cs="Times New Roman"/>
                <w:sz w:val="24"/>
                <w:szCs w:val="24"/>
              </w:rPr>
              <w:t xml:space="preserve">Если оригиналы документов соответствуют их копиям, представленным в электронном виде, специалист </w:t>
            </w:r>
            <w:r w:rsidR="00182948" w:rsidRPr="00182948">
              <w:rPr>
                <w:rFonts w:ascii="Times New Roman" w:hAnsi="Times New Roman" w:cs="Times New Roman"/>
                <w:sz w:val="24"/>
                <w:szCs w:val="24"/>
              </w:rPr>
              <w:t xml:space="preserve">МКУ «МФЦ ПМР» </w:t>
            </w:r>
            <w:r w:rsidRPr="00182948">
              <w:rPr>
                <w:rFonts w:ascii="Times New Roman" w:hAnsi="Times New Roman" w:cs="Times New Roman"/>
                <w:sz w:val="24"/>
                <w:szCs w:val="24"/>
              </w:rPr>
              <w:t>распечатывает на бумажном носителе и заверяет подписью и печатью копию результата предоставления</w:t>
            </w:r>
            <w:r w:rsidRPr="00182948" w:rsidDel="0098791B">
              <w:rPr>
                <w:rFonts w:ascii="Times New Roman" w:hAnsi="Times New Roman" w:cs="Times New Roman"/>
                <w:sz w:val="24"/>
                <w:szCs w:val="24"/>
              </w:rPr>
              <w:t xml:space="preserve"> </w:t>
            </w:r>
            <w:r w:rsidRPr="00182948">
              <w:rPr>
                <w:rFonts w:ascii="Times New Roman" w:hAnsi="Times New Roman" w:cs="Times New Roman"/>
                <w:sz w:val="24"/>
                <w:szCs w:val="24"/>
              </w:rPr>
              <w:t xml:space="preserve">муниципальной услуги и выдает </w:t>
            </w:r>
            <w:r w:rsidR="00182948" w:rsidRPr="00182948">
              <w:rPr>
                <w:rFonts w:ascii="Times New Roman" w:hAnsi="Times New Roman" w:cs="Times New Roman"/>
                <w:sz w:val="24"/>
                <w:szCs w:val="24"/>
              </w:rPr>
              <w:t>з</w:t>
            </w:r>
            <w:r w:rsidRPr="00182948">
              <w:rPr>
                <w:rFonts w:ascii="Times New Roman" w:hAnsi="Times New Roman" w:cs="Times New Roman"/>
                <w:sz w:val="24"/>
                <w:szCs w:val="24"/>
              </w:rPr>
              <w:t>аявителю.</w:t>
            </w:r>
          </w:p>
          <w:p w:rsidR="00FC1F9F" w:rsidRPr="00182948" w:rsidRDefault="00FC1F9F" w:rsidP="00145B7E">
            <w:pPr>
              <w:pStyle w:val="ConsPlusNormal"/>
              <w:spacing w:line="276" w:lineRule="auto"/>
              <w:jc w:val="both"/>
              <w:rPr>
                <w:rFonts w:ascii="Times New Roman" w:hAnsi="Times New Roman" w:cs="Times New Roman"/>
                <w:sz w:val="24"/>
                <w:szCs w:val="24"/>
              </w:rPr>
            </w:pPr>
            <w:r w:rsidRPr="00182948">
              <w:rPr>
                <w:rFonts w:ascii="Times New Roman" w:hAnsi="Times New Roman" w:cs="Times New Roman"/>
                <w:sz w:val="24"/>
                <w:szCs w:val="24"/>
              </w:rPr>
              <w:t xml:space="preserve">Если оригиналы документов не соответствуют их копиям, представленным </w:t>
            </w:r>
            <w:r w:rsidRPr="00182948">
              <w:rPr>
                <w:rFonts w:ascii="Times New Roman" w:hAnsi="Times New Roman" w:cs="Times New Roman"/>
                <w:sz w:val="24"/>
                <w:szCs w:val="24"/>
              </w:rPr>
              <w:lastRenderedPageBreak/>
              <w:t xml:space="preserve">в электронном виде, результат предоставления муниципальной услуги аннулируется; по итогам сверки специалист </w:t>
            </w:r>
            <w:r w:rsidR="00182948" w:rsidRPr="00182948">
              <w:rPr>
                <w:rFonts w:ascii="Times New Roman" w:hAnsi="Times New Roman" w:cs="Times New Roman"/>
                <w:sz w:val="24"/>
                <w:szCs w:val="24"/>
              </w:rPr>
              <w:t xml:space="preserve">МКУ «МФЦ ПМР» </w:t>
            </w:r>
            <w:r w:rsidRPr="00182948">
              <w:rPr>
                <w:rFonts w:ascii="Times New Roman" w:hAnsi="Times New Roman" w:cs="Times New Roman"/>
                <w:sz w:val="24"/>
                <w:szCs w:val="24"/>
              </w:rPr>
              <w:t xml:space="preserve">формирует акт об аннуляции результата предоставления </w:t>
            </w:r>
            <w:r w:rsidR="00182948" w:rsidRPr="00182948">
              <w:rPr>
                <w:rFonts w:ascii="Times New Roman" w:hAnsi="Times New Roman" w:cs="Times New Roman"/>
                <w:sz w:val="24"/>
                <w:szCs w:val="24"/>
              </w:rPr>
              <w:t>государственной услуги</w:t>
            </w:r>
            <w:r w:rsidRPr="00182948">
              <w:rPr>
                <w:rFonts w:ascii="Times New Roman" w:hAnsi="Times New Roman" w:cs="Times New Roman"/>
                <w:sz w:val="24"/>
                <w:szCs w:val="24"/>
              </w:rPr>
              <w:t xml:space="preserve">, который подписывается специалистом </w:t>
            </w:r>
            <w:r w:rsidR="00182948" w:rsidRPr="00182948">
              <w:rPr>
                <w:rFonts w:ascii="Times New Roman" w:hAnsi="Times New Roman" w:cs="Times New Roman"/>
                <w:sz w:val="24"/>
                <w:szCs w:val="24"/>
              </w:rPr>
              <w:t xml:space="preserve">МКУ «МФЦ ПМР» </w:t>
            </w:r>
            <w:r w:rsidRPr="00182948">
              <w:rPr>
                <w:rFonts w:ascii="Times New Roman" w:hAnsi="Times New Roman" w:cs="Times New Roman"/>
                <w:sz w:val="24"/>
                <w:szCs w:val="24"/>
              </w:rPr>
              <w:t>(Приложение № 1</w:t>
            </w:r>
            <w:r w:rsidR="00182948" w:rsidRPr="00182948">
              <w:rPr>
                <w:rFonts w:ascii="Times New Roman" w:hAnsi="Times New Roman" w:cs="Times New Roman"/>
                <w:sz w:val="24"/>
                <w:szCs w:val="24"/>
              </w:rPr>
              <w:t>5</w:t>
            </w:r>
            <w:r w:rsidRPr="00182948">
              <w:rPr>
                <w:rFonts w:ascii="Times New Roman" w:hAnsi="Times New Roman" w:cs="Times New Roman"/>
                <w:sz w:val="24"/>
                <w:szCs w:val="24"/>
              </w:rPr>
              <w:t xml:space="preserve">) и направляется в ОМС. </w:t>
            </w:r>
          </w:p>
          <w:p w:rsidR="00FC1F9F" w:rsidRPr="00046A62" w:rsidRDefault="00FC1F9F" w:rsidP="00182948">
            <w:pPr>
              <w:pStyle w:val="ConsPlusNormal"/>
              <w:jc w:val="both"/>
              <w:rPr>
                <w:rFonts w:ascii="Times New Roman" w:hAnsi="Times New Roman" w:cs="Times New Roman"/>
                <w:sz w:val="24"/>
                <w:szCs w:val="24"/>
              </w:rPr>
            </w:pPr>
            <w:r w:rsidRPr="00182948">
              <w:rPr>
                <w:rFonts w:ascii="Times New Roman" w:hAnsi="Times New Roman" w:cs="Times New Roman"/>
                <w:sz w:val="24"/>
                <w:szCs w:val="24"/>
              </w:rPr>
              <w:t xml:space="preserve">Специалист </w:t>
            </w:r>
            <w:r w:rsidR="00182948" w:rsidRPr="00182948">
              <w:rPr>
                <w:rFonts w:ascii="Times New Roman" w:hAnsi="Times New Roman" w:cs="Times New Roman"/>
                <w:sz w:val="24"/>
                <w:szCs w:val="24"/>
              </w:rPr>
              <w:t xml:space="preserve">МКУ «МФЦ ПМР» </w:t>
            </w:r>
            <w:r w:rsidRPr="00182948">
              <w:rPr>
                <w:rFonts w:ascii="Times New Roman" w:hAnsi="Times New Roman" w:cs="Times New Roman"/>
                <w:sz w:val="24"/>
                <w:szCs w:val="24"/>
              </w:rPr>
              <w:t>проставляет отметку о выдаче результата предоставления</w:t>
            </w:r>
            <w:r w:rsidRPr="00182948" w:rsidDel="0098791B">
              <w:rPr>
                <w:rFonts w:ascii="Times New Roman" w:hAnsi="Times New Roman" w:cs="Times New Roman"/>
                <w:sz w:val="24"/>
                <w:szCs w:val="24"/>
              </w:rPr>
              <w:t xml:space="preserve"> </w:t>
            </w:r>
            <w:r w:rsidR="00182948" w:rsidRPr="00182948">
              <w:rPr>
                <w:rFonts w:ascii="Times New Roman" w:hAnsi="Times New Roman" w:cs="Times New Roman"/>
                <w:sz w:val="24"/>
                <w:szCs w:val="24"/>
              </w:rPr>
              <w:t xml:space="preserve">государственной </w:t>
            </w:r>
            <w:r w:rsidRPr="00182948">
              <w:rPr>
                <w:rFonts w:ascii="Times New Roman" w:hAnsi="Times New Roman" w:cs="Times New Roman"/>
                <w:sz w:val="24"/>
                <w:szCs w:val="24"/>
              </w:rPr>
              <w:t>услуги в АИС МФЦ/ВИС.</w:t>
            </w:r>
          </w:p>
        </w:tc>
      </w:tr>
    </w:tbl>
    <w:p w:rsidR="00FC1F9F" w:rsidRPr="00046A62" w:rsidRDefault="00FC1F9F" w:rsidP="00FC1F9F">
      <w:pPr>
        <w:spacing w:after="0"/>
        <w:jc w:val="center"/>
        <w:rPr>
          <w:rFonts w:ascii="Times New Roman" w:hAnsi="Times New Roman"/>
          <w:sz w:val="24"/>
          <w:szCs w:val="24"/>
        </w:rPr>
      </w:pPr>
    </w:p>
    <w:p w:rsidR="00FC1F9F" w:rsidRPr="002559AB" w:rsidRDefault="00FC1F9F" w:rsidP="00FC1F9F">
      <w:pPr>
        <w:pStyle w:val="20"/>
        <w:jc w:val="center"/>
        <w:rPr>
          <w:rFonts w:ascii="Times New Roman" w:hAnsi="Times New Roman"/>
          <w:i w:val="0"/>
          <w:sz w:val="24"/>
          <w:szCs w:val="24"/>
          <w:lang w:val="en-US"/>
        </w:rPr>
      </w:pPr>
      <w:bookmarkStart w:id="233" w:name="_Toc470807720"/>
      <w:r w:rsidRPr="00046A62">
        <w:rPr>
          <w:rFonts w:ascii="Times New Roman" w:hAnsi="Times New Roman"/>
          <w:i w:val="0"/>
          <w:sz w:val="24"/>
          <w:szCs w:val="24"/>
          <w:lang w:val="en-US"/>
        </w:rPr>
        <w:t>II</w:t>
      </w:r>
      <w:r w:rsidRPr="002559AB">
        <w:rPr>
          <w:rFonts w:ascii="Times New Roman" w:hAnsi="Times New Roman"/>
          <w:i w:val="0"/>
          <w:sz w:val="24"/>
          <w:szCs w:val="24"/>
        </w:rPr>
        <w:t xml:space="preserve">. Порядок присвоения адреса объекту адресации при обращении </w:t>
      </w:r>
      <w:r w:rsidR="00182948">
        <w:rPr>
          <w:rFonts w:ascii="Times New Roman" w:hAnsi="Times New Roman"/>
          <w:i w:val="0"/>
          <w:sz w:val="24"/>
          <w:szCs w:val="24"/>
        </w:rPr>
        <w:t>з</w:t>
      </w:r>
      <w:r w:rsidRPr="002559AB">
        <w:rPr>
          <w:rFonts w:ascii="Times New Roman" w:hAnsi="Times New Roman"/>
          <w:i w:val="0"/>
          <w:sz w:val="24"/>
          <w:szCs w:val="24"/>
        </w:rPr>
        <w:t xml:space="preserve">аявителя за выдачей разрешения на ввод указанного объекта в эксплуатацию </w:t>
      </w:r>
      <w:r w:rsidRPr="002559AB">
        <w:rPr>
          <w:rFonts w:ascii="Times New Roman" w:hAnsi="Times New Roman"/>
          <w:i w:val="0"/>
          <w:sz w:val="24"/>
          <w:szCs w:val="24"/>
          <w:lang w:val="en-US"/>
        </w:rPr>
        <w:t>(за исключением объектов индивидуального жилищного строительства)</w:t>
      </w:r>
      <w:bookmarkEnd w:id="233"/>
    </w:p>
    <w:p w:rsidR="00182948" w:rsidRDefault="00FC1F9F" w:rsidP="00B81E12">
      <w:pPr>
        <w:pStyle w:val="affff6"/>
        <w:keepNext/>
        <w:numPr>
          <w:ilvl w:val="0"/>
          <w:numId w:val="21"/>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046A62">
        <w:rPr>
          <w:rFonts w:ascii="Times New Roman" w:hAnsi="Times New Roman"/>
          <w:b/>
          <w:sz w:val="24"/>
          <w:szCs w:val="24"/>
        </w:rPr>
        <w:t xml:space="preserve">Прием и регистрация заявления и документов, необходимых для предоставления </w:t>
      </w:r>
      <w:r w:rsidR="00182948">
        <w:rPr>
          <w:rFonts w:ascii="Times New Roman" w:hAnsi="Times New Roman"/>
          <w:b/>
          <w:sz w:val="24"/>
          <w:szCs w:val="24"/>
        </w:rPr>
        <w:t xml:space="preserve">государственной </w:t>
      </w:r>
      <w:r>
        <w:rPr>
          <w:rFonts w:ascii="Times New Roman" w:hAnsi="Times New Roman"/>
          <w:b/>
          <w:sz w:val="24"/>
          <w:szCs w:val="24"/>
        </w:rPr>
        <w:t>услуги</w:t>
      </w:r>
      <w:r w:rsidRPr="00046A62">
        <w:rPr>
          <w:rFonts w:ascii="Times New Roman" w:hAnsi="Times New Roman"/>
          <w:b/>
          <w:sz w:val="24"/>
          <w:szCs w:val="24"/>
        </w:rPr>
        <w:t xml:space="preserve"> </w:t>
      </w:r>
    </w:p>
    <w:p w:rsidR="00FC1F9F" w:rsidRPr="00182948" w:rsidRDefault="00FC1F9F" w:rsidP="00182948">
      <w:pPr>
        <w:keepNext/>
        <w:overflowPunct w:val="0"/>
        <w:autoSpaceDE w:val="0"/>
        <w:autoSpaceDN w:val="0"/>
        <w:adjustRightInd w:val="0"/>
        <w:spacing w:after="0" w:line="240" w:lineRule="auto"/>
        <w:ind w:left="360"/>
        <w:jc w:val="center"/>
        <w:textAlignment w:val="baseline"/>
        <w:outlineLvl w:val="3"/>
        <w:rPr>
          <w:rFonts w:ascii="Times New Roman" w:hAnsi="Times New Roman"/>
          <w:b/>
          <w:sz w:val="24"/>
          <w:szCs w:val="24"/>
        </w:rPr>
      </w:pPr>
      <w:r w:rsidRPr="00182948">
        <w:rPr>
          <w:rFonts w:ascii="Times New Roman" w:hAnsi="Times New Roman"/>
          <w:b/>
          <w:sz w:val="24"/>
          <w:szCs w:val="24"/>
        </w:rPr>
        <w:t xml:space="preserve">в </w:t>
      </w:r>
      <w:r w:rsidR="00182948" w:rsidRPr="00182948">
        <w:rPr>
          <w:rFonts w:ascii="Times New Roman" w:hAnsi="Times New Roman"/>
          <w:b/>
          <w:sz w:val="24"/>
          <w:szCs w:val="24"/>
        </w:rPr>
        <w:t>МКУ «</w:t>
      </w:r>
      <w:r w:rsidRPr="00182948">
        <w:rPr>
          <w:rFonts w:ascii="Times New Roman" w:hAnsi="Times New Roman"/>
          <w:b/>
          <w:sz w:val="24"/>
          <w:szCs w:val="24"/>
        </w:rPr>
        <w:t>МФЦ</w:t>
      </w:r>
      <w:r w:rsidR="00182948" w:rsidRPr="00182948">
        <w:rPr>
          <w:rFonts w:ascii="Times New Roman" w:hAnsi="Times New Roman"/>
          <w:b/>
          <w:sz w:val="24"/>
          <w:szCs w:val="24"/>
        </w:rPr>
        <w:t xml:space="preserve"> ПМР»</w:t>
      </w:r>
      <w:r w:rsidRPr="00182948">
        <w:rPr>
          <w:rFonts w:ascii="Times New Roman" w:hAnsi="Times New Roman"/>
          <w:b/>
          <w:sz w:val="24"/>
          <w:szCs w:val="24"/>
        </w:rPr>
        <w:t xml:space="preserve"> </w:t>
      </w:r>
    </w:p>
    <w:p w:rsidR="00FC1F9F" w:rsidRPr="00046A62" w:rsidRDefault="00FC1F9F" w:rsidP="00FC1F9F">
      <w:pPr>
        <w:keepNext/>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046A62">
        <w:rPr>
          <w:rFonts w:ascii="Times New Roman" w:hAnsi="Times New Roman"/>
          <w:b/>
          <w:sz w:val="24"/>
          <w:szCs w:val="24"/>
        </w:rPr>
        <w:t>(срок не должен превышать 1 рабочий день).</w:t>
      </w:r>
    </w:p>
    <w:p w:rsidR="00FC1F9F" w:rsidRPr="00046A62" w:rsidRDefault="00FC1F9F" w:rsidP="00FC1F9F">
      <w:pPr>
        <w:pStyle w:val="affff6"/>
        <w:widowControl w:val="0"/>
        <w:autoSpaceDE w:val="0"/>
        <w:autoSpaceDN w:val="0"/>
        <w:adjustRightInd w:val="0"/>
        <w:spacing w:after="0" w:line="240" w:lineRule="auto"/>
        <w:outlineLvl w:val="2"/>
        <w:rPr>
          <w:rFonts w:ascii="Times New Roman" w:hAnsi="Times New Roman"/>
          <w:b/>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6"/>
        <w:gridCol w:w="3056"/>
        <w:gridCol w:w="2287"/>
        <w:gridCol w:w="1965"/>
        <w:gridCol w:w="4820"/>
      </w:tblGrid>
      <w:tr w:rsidR="00FC1F9F" w:rsidRPr="00046A62" w:rsidTr="00145B7E">
        <w:trPr>
          <w:tblHeader/>
        </w:trPr>
        <w:tc>
          <w:tcPr>
            <w:tcW w:w="2326" w:type="dxa"/>
            <w:shd w:val="clear" w:color="auto" w:fill="auto"/>
          </w:tcPr>
          <w:p w:rsidR="00FC1F9F" w:rsidRPr="00046A62" w:rsidRDefault="00FC1F9F" w:rsidP="00145B7E">
            <w:pPr>
              <w:suppressAutoHyphens/>
              <w:autoSpaceDE w:val="0"/>
              <w:autoSpaceDN w:val="0"/>
              <w:adjustRightInd w:val="0"/>
              <w:spacing w:after="0"/>
              <w:jc w:val="center"/>
              <w:rPr>
                <w:rFonts w:ascii="Times New Roman" w:hAnsi="Times New Roman"/>
                <w:b/>
                <w:sz w:val="24"/>
                <w:szCs w:val="24"/>
              </w:rPr>
            </w:pPr>
            <w:r w:rsidRPr="00046A62">
              <w:rPr>
                <w:rFonts w:ascii="Times New Roman" w:hAnsi="Times New Roman"/>
                <w:b/>
                <w:sz w:val="24"/>
                <w:szCs w:val="24"/>
              </w:rPr>
              <w:t>Место выполнения процедуры/ используемая ИС</w:t>
            </w:r>
          </w:p>
        </w:tc>
        <w:tc>
          <w:tcPr>
            <w:tcW w:w="3056" w:type="dxa"/>
            <w:shd w:val="clear" w:color="auto" w:fill="auto"/>
          </w:tcPr>
          <w:p w:rsidR="00FC1F9F" w:rsidRPr="00046A62" w:rsidRDefault="00FC1F9F" w:rsidP="00145B7E">
            <w:pPr>
              <w:suppressAutoHyphens/>
              <w:autoSpaceDE w:val="0"/>
              <w:autoSpaceDN w:val="0"/>
              <w:adjustRightInd w:val="0"/>
              <w:spacing w:after="0"/>
              <w:jc w:val="center"/>
              <w:rPr>
                <w:rFonts w:ascii="Times New Roman" w:hAnsi="Times New Roman"/>
                <w:b/>
                <w:sz w:val="24"/>
                <w:szCs w:val="24"/>
              </w:rPr>
            </w:pPr>
            <w:r w:rsidRPr="00046A62">
              <w:rPr>
                <w:rFonts w:ascii="Times New Roman" w:hAnsi="Times New Roman"/>
                <w:b/>
                <w:sz w:val="24"/>
                <w:szCs w:val="24"/>
              </w:rPr>
              <w:t>Административные действия</w:t>
            </w:r>
          </w:p>
        </w:tc>
        <w:tc>
          <w:tcPr>
            <w:tcW w:w="2287" w:type="dxa"/>
            <w:shd w:val="clear" w:color="auto" w:fill="auto"/>
          </w:tcPr>
          <w:p w:rsidR="00FC1F9F" w:rsidRPr="00046A62" w:rsidRDefault="00FC1F9F" w:rsidP="00145B7E">
            <w:pPr>
              <w:suppressAutoHyphens/>
              <w:autoSpaceDE w:val="0"/>
              <w:autoSpaceDN w:val="0"/>
              <w:adjustRightInd w:val="0"/>
              <w:spacing w:after="0"/>
              <w:jc w:val="center"/>
              <w:rPr>
                <w:rFonts w:ascii="Times New Roman" w:eastAsia="Times New Roman" w:hAnsi="Times New Roman"/>
                <w:b/>
                <w:sz w:val="24"/>
                <w:szCs w:val="24"/>
              </w:rPr>
            </w:pPr>
            <w:r w:rsidRPr="00046A62">
              <w:rPr>
                <w:rFonts w:ascii="Times New Roman" w:eastAsia="Times New Roman" w:hAnsi="Times New Roman"/>
                <w:b/>
                <w:sz w:val="24"/>
                <w:szCs w:val="24"/>
              </w:rPr>
              <w:t xml:space="preserve">Средний </w:t>
            </w:r>
          </w:p>
          <w:p w:rsidR="00FC1F9F" w:rsidRPr="00046A62" w:rsidRDefault="00FC1F9F" w:rsidP="00145B7E">
            <w:pPr>
              <w:suppressAutoHyphens/>
              <w:autoSpaceDE w:val="0"/>
              <w:autoSpaceDN w:val="0"/>
              <w:adjustRightInd w:val="0"/>
              <w:spacing w:after="0"/>
              <w:jc w:val="center"/>
              <w:rPr>
                <w:rFonts w:ascii="Times New Roman" w:hAnsi="Times New Roman"/>
                <w:b/>
                <w:sz w:val="24"/>
                <w:szCs w:val="24"/>
              </w:rPr>
            </w:pPr>
            <w:r w:rsidRPr="00046A62">
              <w:rPr>
                <w:rFonts w:ascii="Times New Roman" w:eastAsia="Times New Roman" w:hAnsi="Times New Roman"/>
                <w:b/>
                <w:sz w:val="24"/>
                <w:szCs w:val="24"/>
              </w:rPr>
              <w:t>срок</w:t>
            </w:r>
            <w:r w:rsidRPr="00046A62">
              <w:rPr>
                <w:rFonts w:ascii="Times New Roman" w:hAnsi="Times New Roman"/>
                <w:b/>
                <w:sz w:val="24"/>
                <w:szCs w:val="24"/>
              </w:rPr>
              <w:t xml:space="preserve"> выполнения</w:t>
            </w:r>
          </w:p>
        </w:tc>
        <w:tc>
          <w:tcPr>
            <w:tcW w:w="1965" w:type="dxa"/>
          </w:tcPr>
          <w:p w:rsidR="00FC1F9F" w:rsidRPr="00046A62" w:rsidRDefault="00FC1F9F" w:rsidP="00145B7E">
            <w:pPr>
              <w:suppressAutoHyphens/>
              <w:autoSpaceDE w:val="0"/>
              <w:autoSpaceDN w:val="0"/>
              <w:adjustRightInd w:val="0"/>
              <w:spacing w:after="0"/>
              <w:jc w:val="center"/>
              <w:rPr>
                <w:rFonts w:ascii="Times New Roman" w:hAnsi="Times New Roman"/>
                <w:b/>
                <w:sz w:val="24"/>
                <w:szCs w:val="24"/>
              </w:rPr>
            </w:pPr>
            <w:r w:rsidRPr="00046A62">
              <w:rPr>
                <w:rFonts w:ascii="Times New Roman" w:hAnsi="Times New Roman"/>
                <w:b/>
                <w:sz w:val="24"/>
                <w:szCs w:val="24"/>
              </w:rPr>
              <w:t>Трудоёмкость</w:t>
            </w:r>
          </w:p>
        </w:tc>
        <w:tc>
          <w:tcPr>
            <w:tcW w:w="4820" w:type="dxa"/>
            <w:shd w:val="clear" w:color="auto" w:fill="auto"/>
          </w:tcPr>
          <w:p w:rsidR="00FC1F9F" w:rsidRPr="00046A62" w:rsidRDefault="00FC1F9F" w:rsidP="00145B7E">
            <w:pPr>
              <w:suppressAutoHyphens/>
              <w:autoSpaceDE w:val="0"/>
              <w:autoSpaceDN w:val="0"/>
              <w:adjustRightInd w:val="0"/>
              <w:spacing w:after="0"/>
              <w:jc w:val="center"/>
              <w:rPr>
                <w:rFonts w:ascii="Times New Roman" w:hAnsi="Times New Roman"/>
                <w:b/>
                <w:sz w:val="24"/>
                <w:szCs w:val="24"/>
              </w:rPr>
            </w:pPr>
            <w:r w:rsidRPr="00046A62">
              <w:rPr>
                <w:rFonts w:ascii="Times New Roman" w:hAnsi="Times New Roman"/>
                <w:b/>
                <w:sz w:val="24"/>
                <w:szCs w:val="24"/>
              </w:rPr>
              <w:t>Содержание действия</w:t>
            </w:r>
          </w:p>
        </w:tc>
      </w:tr>
      <w:tr w:rsidR="00FC1F9F" w:rsidRPr="00046A62" w:rsidTr="00145B7E">
        <w:tc>
          <w:tcPr>
            <w:tcW w:w="2326" w:type="dxa"/>
            <w:vMerge w:val="restart"/>
            <w:shd w:val="clear" w:color="auto" w:fill="auto"/>
          </w:tcPr>
          <w:p w:rsidR="00FC1F9F" w:rsidRPr="00046A62" w:rsidRDefault="008A135C" w:rsidP="00145B7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МКУ «</w:t>
            </w:r>
            <w:r w:rsidR="00FC1F9F" w:rsidRPr="00046A62">
              <w:rPr>
                <w:rFonts w:ascii="Times New Roman" w:hAnsi="Times New Roman"/>
                <w:sz w:val="24"/>
                <w:szCs w:val="24"/>
                <w:lang w:eastAsia="ru-RU"/>
              </w:rPr>
              <w:t>МФЦ</w:t>
            </w:r>
            <w:r>
              <w:rPr>
                <w:rFonts w:ascii="Times New Roman" w:hAnsi="Times New Roman"/>
                <w:sz w:val="24"/>
                <w:szCs w:val="24"/>
                <w:lang w:eastAsia="ru-RU"/>
              </w:rPr>
              <w:t xml:space="preserve"> ПМР»</w:t>
            </w:r>
            <w:r w:rsidR="00FC1F9F" w:rsidRPr="00046A62">
              <w:rPr>
                <w:rFonts w:ascii="Times New Roman" w:hAnsi="Times New Roman"/>
                <w:sz w:val="24"/>
                <w:szCs w:val="24"/>
                <w:lang w:eastAsia="ru-RU"/>
              </w:rPr>
              <w:t>/</w:t>
            </w:r>
          </w:p>
          <w:p w:rsidR="00FC1F9F" w:rsidRPr="00046A62" w:rsidRDefault="00FC1F9F" w:rsidP="00145B7E">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АИС МФЦ</w:t>
            </w:r>
          </w:p>
        </w:tc>
        <w:tc>
          <w:tcPr>
            <w:tcW w:w="3056" w:type="dxa"/>
            <w:shd w:val="clear" w:color="auto" w:fill="auto"/>
          </w:tcPr>
          <w:p w:rsidR="00FC1F9F" w:rsidRPr="00046A62" w:rsidRDefault="00FC1F9F" w:rsidP="008A135C">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 xml:space="preserve">Установление соответствия личности </w:t>
            </w:r>
            <w:r w:rsidR="008A135C">
              <w:rPr>
                <w:rFonts w:ascii="Times New Roman" w:hAnsi="Times New Roman"/>
                <w:sz w:val="24"/>
                <w:szCs w:val="24"/>
                <w:lang w:eastAsia="ru-RU"/>
              </w:rPr>
              <w:t>з</w:t>
            </w:r>
            <w:r w:rsidRPr="00046A62">
              <w:rPr>
                <w:rFonts w:ascii="Times New Roman" w:hAnsi="Times New Roman"/>
                <w:sz w:val="24"/>
                <w:szCs w:val="24"/>
                <w:lang w:eastAsia="ru-RU"/>
              </w:rPr>
              <w:t>аявителя (</w:t>
            </w:r>
            <w:r w:rsidR="008A135C">
              <w:rPr>
                <w:rFonts w:ascii="Times New Roman" w:hAnsi="Times New Roman"/>
                <w:sz w:val="24"/>
                <w:szCs w:val="24"/>
                <w:lang w:eastAsia="ru-RU"/>
              </w:rPr>
              <w:t>п</w:t>
            </w:r>
            <w:r w:rsidRPr="00046A62">
              <w:rPr>
                <w:rFonts w:ascii="Times New Roman" w:hAnsi="Times New Roman"/>
                <w:sz w:val="24"/>
                <w:szCs w:val="24"/>
                <w:lang w:eastAsia="ru-RU"/>
              </w:rPr>
              <w:t>редставителя заявителя) документам, удостоверяющим личность</w:t>
            </w:r>
          </w:p>
        </w:tc>
        <w:tc>
          <w:tcPr>
            <w:tcW w:w="2287" w:type="dxa"/>
            <w:shd w:val="clear" w:color="auto" w:fill="auto"/>
          </w:tcPr>
          <w:p w:rsidR="00FC1F9F" w:rsidRPr="00046A62" w:rsidRDefault="00FC1F9F" w:rsidP="00145B7E">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1 минута</w:t>
            </w:r>
          </w:p>
        </w:tc>
        <w:tc>
          <w:tcPr>
            <w:tcW w:w="1965" w:type="dxa"/>
          </w:tcPr>
          <w:p w:rsidR="00FC1F9F" w:rsidRPr="00046A62" w:rsidRDefault="00FC1F9F" w:rsidP="00145B7E">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1 минута</w:t>
            </w:r>
          </w:p>
        </w:tc>
        <w:tc>
          <w:tcPr>
            <w:tcW w:w="4820" w:type="dxa"/>
            <w:vMerge w:val="restart"/>
            <w:shd w:val="clear" w:color="auto" w:fill="auto"/>
          </w:tcPr>
          <w:p w:rsidR="00FC1F9F" w:rsidRPr="00046A62" w:rsidRDefault="00FC1F9F" w:rsidP="00145B7E">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При обращении </w:t>
            </w:r>
            <w:r w:rsidR="008A135C">
              <w:rPr>
                <w:rFonts w:ascii="Times New Roman" w:hAnsi="Times New Roman"/>
                <w:sz w:val="24"/>
                <w:szCs w:val="24"/>
                <w:lang w:eastAsia="ru-RU"/>
              </w:rPr>
              <w:t>з</w:t>
            </w:r>
            <w:r w:rsidRPr="00046A62">
              <w:rPr>
                <w:rFonts w:ascii="Times New Roman" w:hAnsi="Times New Roman"/>
                <w:sz w:val="24"/>
                <w:szCs w:val="24"/>
                <w:lang w:eastAsia="ru-RU"/>
              </w:rPr>
              <w:t>аявителя в Министерство строительного комплекса Московской области с заявлением о выдаче разрешения на ввод объекта в эксплуатацию одновременно заполняется заявление о присвоении адреса указанному объекту.</w:t>
            </w:r>
          </w:p>
          <w:p w:rsidR="00FC1F9F" w:rsidRPr="00046A62" w:rsidRDefault="00FC1F9F" w:rsidP="00145B7E">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 Документы проверяются на соответствие требованиям, указанным в </w:t>
            </w:r>
            <w:r w:rsidR="00743B6C">
              <w:rPr>
                <w:rFonts w:ascii="Times New Roman" w:hAnsi="Times New Roman"/>
                <w:sz w:val="24"/>
                <w:szCs w:val="24"/>
                <w:lang w:eastAsia="ru-RU"/>
              </w:rPr>
              <w:t>п</w:t>
            </w:r>
            <w:r w:rsidRPr="00046A62">
              <w:rPr>
                <w:rFonts w:ascii="Times New Roman" w:hAnsi="Times New Roman"/>
                <w:sz w:val="24"/>
                <w:szCs w:val="24"/>
                <w:lang w:eastAsia="ru-RU"/>
              </w:rPr>
              <w:t xml:space="preserve">риложении </w:t>
            </w:r>
            <w:r w:rsidR="008A135C">
              <w:rPr>
                <w:rFonts w:ascii="Times New Roman" w:hAnsi="Times New Roman"/>
                <w:sz w:val="24"/>
                <w:szCs w:val="24"/>
                <w:lang w:eastAsia="ru-RU"/>
              </w:rPr>
              <w:t>№</w:t>
            </w:r>
            <w:r w:rsidRPr="00046A62">
              <w:rPr>
                <w:rFonts w:ascii="Times New Roman" w:hAnsi="Times New Roman"/>
                <w:sz w:val="24"/>
                <w:szCs w:val="24"/>
                <w:lang w:eastAsia="ru-RU"/>
              </w:rPr>
              <w:t>8 к</w:t>
            </w:r>
            <w:r>
              <w:rPr>
                <w:rFonts w:ascii="Times New Roman" w:hAnsi="Times New Roman"/>
                <w:sz w:val="24"/>
                <w:szCs w:val="24"/>
                <w:lang w:eastAsia="ru-RU"/>
              </w:rPr>
              <w:t xml:space="preserve"> </w:t>
            </w:r>
            <w:r w:rsidR="008A135C">
              <w:rPr>
                <w:rFonts w:ascii="Times New Roman" w:hAnsi="Times New Roman"/>
                <w:sz w:val="24"/>
                <w:szCs w:val="24"/>
                <w:lang w:eastAsia="ru-RU"/>
              </w:rPr>
              <w:t>а</w:t>
            </w:r>
            <w:r>
              <w:rPr>
                <w:rFonts w:ascii="Times New Roman" w:hAnsi="Times New Roman"/>
                <w:sz w:val="24"/>
                <w:szCs w:val="24"/>
                <w:lang w:eastAsia="ru-RU"/>
              </w:rPr>
              <w:t xml:space="preserve">дминистративному </w:t>
            </w:r>
            <w:r>
              <w:rPr>
                <w:rFonts w:ascii="Times New Roman" w:hAnsi="Times New Roman"/>
                <w:sz w:val="24"/>
                <w:szCs w:val="24"/>
                <w:lang w:eastAsia="ru-RU"/>
              </w:rPr>
              <w:lastRenderedPageBreak/>
              <w:t>р</w:t>
            </w:r>
            <w:r w:rsidRPr="00046A62">
              <w:rPr>
                <w:rFonts w:ascii="Times New Roman" w:hAnsi="Times New Roman"/>
                <w:sz w:val="24"/>
                <w:szCs w:val="24"/>
                <w:lang w:eastAsia="ru-RU"/>
              </w:rPr>
              <w:t>егламенту;</w:t>
            </w:r>
          </w:p>
          <w:p w:rsidR="00FC1F9F" w:rsidRPr="00046A62" w:rsidRDefault="00FC1F9F" w:rsidP="00743B6C">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В случае несоответствия документов требованиям или их отсутствия осуществляется информирование </w:t>
            </w:r>
            <w:r w:rsidR="00743B6C">
              <w:rPr>
                <w:rFonts w:ascii="Times New Roman" w:hAnsi="Times New Roman"/>
                <w:sz w:val="24"/>
                <w:szCs w:val="24"/>
                <w:lang w:eastAsia="ru-RU"/>
              </w:rPr>
              <w:t>з</w:t>
            </w:r>
            <w:r w:rsidRPr="00046A62">
              <w:rPr>
                <w:rFonts w:ascii="Times New Roman" w:hAnsi="Times New Roman"/>
                <w:sz w:val="24"/>
                <w:szCs w:val="24"/>
                <w:lang w:eastAsia="ru-RU"/>
              </w:rPr>
              <w:t xml:space="preserve">аявителя о необходимости предъявления документов для предоставления </w:t>
            </w:r>
            <w:r w:rsidR="00743B6C">
              <w:rPr>
                <w:rFonts w:ascii="Times New Roman" w:hAnsi="Times New Roman"/>
                <w:sz w:val="24"/>
                <w:szCs w:val="24"/>
                <w:lang w:eastAsia="ru-RU"/>
              </w:rPr>
              <w:t xml:space="preserve">государственной </w:t>
            </w:r>
            <w:r>
              <w:rPr>
                <w:rFonts w:ascii="Times New Roman" w:hAnsi="Times New Roman"/>
                <w:sz w:val="24"/>
                <w:szCs w:val="24"/>
                <w:lang w:eastAsia="ru-RU"/>
              </w:rPr>
              <w:t>услуги</w:t>
            </w:r>
            <w:r w:rsidRPr="00046A62">
              <w:rPr>
                <w:rFonts w:ascii="Times New Roman" w:hAnsi="Times New Roman"/>
                <w:sz w:val="24"/>
                <w:szCs w:val="24"/>
                <w:lang w:eastAsia="ru-RU"/>
              </w:rPr>
              <w:t xml:space="preserve"> и предлагается обратиться после приведения документов в соответствие с требованиями законодательства.</w:t>
            </w:r>
          </w:p>
        </w:tc>
      </w:tr>
      <w:tr w:rsidR="00FC1F9F" w:rsidRPr="00046A62" w:rsidTr="00145B7E">
        <w:tc>
          <w:tcPr>
            <w:tcW w:w="2326" w:type="dxa"/>
            <w:vMerge/>
            <w:shd w:val="clear" w:color="auto" w:fill="auto"/>
          </w:tcPr>
          <w:p w:rsidR="00FC1F9F" w:rsidRPr="00046A62" w:rsidRDefault="00FC1F9F" w:rsidP="00145B7E">
            <w:pPr>
              <w:spacing w:after="0" w:line="240" w:lineRule="auto"/>
              <w:jc w:val="both"/>
              <w:rPr>
                <w:rFonts w:ascii="Times New Roman" w:hAnsi="Times New Roman"/>
                <w:sz w:val="24"/>
                <w:szCs w:val="24"/>
                <w:lang w:eastAsia="ru-RU"/>
              </w:rPr>
            </w:pPr>
          </w:p>
        </w:tc>
        <w:tc>
          <w:tcPr>
            <w:tcW w:w="3056" w:type="dxa"/>
            <w:shd w:val="clear" w:color="auto" w:fill="auto"/>
          </w:tcPr>
          <w:p w:rsidR="00FC1F9F" w:rsidRPr="00046A62" w:rsidRDefault="00FC1F9F" w:rsidP="008A135C">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 xml:space="preserve">Проверка полномочий </w:t>
            </w:r>
            <w:r w:rsidR="008A135C">
              <w:rPr>
                <w:rFonts w:ascii="Times New Roman" w:hAnsi="Times New Roman"/>
                <w:sz w:val="24"/>
                <w:szCs w:val="24"/>
                <w:lang w:eastAsia="ru-RU"/>
              </w:rPr>
              <w:t>п</w:t>
            </w:r>
            <w:r w:rsidRPr="00046A62">
              <w:rPr>
                <w:rFonts w:ascii="Times New Roman" w:hAnsi="Times New Roman"/>
                <w:sz w:val="24"/>
                <w:szCs w:val="24"/>
                <w:lang w:eastAsia="ru-RU"/>
              </w:rPr>
              <w:t xml:space="preserve">редставителя заявителя на основании документа, удостоверяющего </w:t>
            </w:r>
            <w:r w:rsidRPr="00046A62">
              <w:rPr>
                <w:rFonts w:ascii="Times New Roman" w:hAnsi="Times New Roman"/>
                <w:sz w:val="24"/>
                <w:szCs w:val="24"/>
                <w:lang w:eastAsia="ru-RU"/>
              </w:rPr>
              <w:lastRenderedPageBreak/>
              <w:t xml:space="preserve">полномочия (при обращении </w:t>
            </w:r>
            <w:r w:rsidR="008A135C">
              <w:rPr>
                <w:rFonts w:ascii="Times New Roman" w:hAnsi="Times New Roman"/>
                <w:sz w:val="24"/>
                <w:szCs w:val="24"/>
                <w:lang w:eastAsia="ru-RU"/>
              </w:rPr>
              <w:t>п</w:t>
            </w:r>
            <w:r w:rsidRPr="00046A62">
              <w:rPr>
                <w:rFonts w:ascii="Times New Roman" w:hAnsi="Times New Roman"/>
                <w:sz w:val="24"/>
                <w:szCs w:val="24"/>
                <w:lang w:eastAsia="ru-RU"/>
              </w:rPr>
              <w:t>редставителя)</w:t>
            </w:r>
          </w:p>
        </w:tc>
        <w:tc>
          <w:tcPr>
            <w:tcW w:w="2287" w:type="dxa"/>
            <w:shd w:val="clear" w:color="auto" w:fill="auto"/>
          </w:tcPr>
          <w:p w:rsidR="00FC1F9F" w:rsidRPr="00046A62" w:rsidRDefault="00FC1F9F" w:rsidP="00145B7E">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lastRenderedPageBreak/>
              <w:t>1 минута</w:t>
            </w:r>
          </w:p>
        </w:tc>
        <w:tc>
          <w:tcPr>
            <w:tcW w:w="1965" w:type="dxa"/>
          </w:tcPr>
          <w:p w:rsidR="00FC1F9F" w:rsidRPr="00046A62" w:rsidRDefault="00FC1F9F" w:rsidP="00145B7E">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1 минута</w:t>
            </w:r>
          </w:p>
        </w:tc>
        <w:tc>
          <w:tcPr>
            <w:tcW w:w="4820" w:type="dxa"/>
            <w:vMerge/>
            <w:shd w:val="clear" w:color="auto" w:fill="auto"/>
          </w:tcPr>
          <w:p w:rsidR="00FC1F9F" w:rsidRPr="00046A62" w:rsidRDefault="00FC1F9F" w:rsidP="00145B7E">
            <w:pPr>
              <w:spacing w:after="0" w:line="240" w:lineRule="auto"/>
              <w:ind w:firstLine="596"/>
              <w:jc w:val="both"/>
              <w:rPr>
                <w:rFonts w:ascii="Times New Roman" w:hAnsi="Times New Roman"/>
                <w:sz w:val="24"/>
                <w:szCs w:val="24"/>
                <w:lang w:eastAsia="ru-RU"/>
              </w:rPr>
            </w:pPr>
          </w:p>
        </w:tc>
      </w:tr>
      <w:tr w:rsidR="00FC1F9F" w:rsidRPr="00046A62" w:rsidTr="00145B7E">
        <w:tc>
          <w:tcPr>
            <w:tcW w:w="2326" w:type="dxa"/>
            <w:vMerge/>
            <w:shd w:val="clear" w:color="auto" w:fill="auto"/>
          </w:tcPr>
          <w:p w:rsidR="00FC1F9F" w:rsidRPr="00046A62" w:rsidRDefault="00FC1F9F" w:rsidP="00145B7E">
            <w:pPr>
              <w:spacing w:after="0" w:line="240" w:lineRule="auto"/>
              <w:jc w:val="both"/>
              <w:rPr>
                <w:rFonts w:ascii="Times New Roman" w:hAnsi="Times New Roman"/>
                <w:sz w:val="24"/>
                <w:szCs w:val="24"/>
                <w:lang w:eastAsia="ru-RU"/>
              </w:rPr>
            </w:pPr>
          </w:p>
        </w:tc>
        <w:tc>
          <w:tcPr>
            <w:tcW w:w="3056" w:type="dxa"/>
            <w:shd w:val="clear" w:color="auto" w:fill="auto"/>
          </w:tcPr>
          <w:p w:rsidR="00FC1F9F" w:rsidRPr="00046A62" w:rsidRDefault="00FC1F9F" w:rsidP="00145B7E">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Заполнение заявления</w:t>
            </w:r>
          </w:p>
        </w:tc>
        <w:tc>
          <w:tcPr>
            <w:tcW w:w="2287" w:type="dxa"/>
            <w:shd w:val="clear" w:color="auto" w:fill="auto"/>
          </w:tcPr>
          <w:p w:rsidR="00FC1F9F" w:rsidRPr="00046A62" w:rsidRDefault="00FC1F9F" w:rsidP="00145B7E">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5 минут</w:t>
            </w:r>
          </w:p>
        </w:tc>
        <w:tc>
          <w:tcPr>
            <w:tcW w:w="1965" w:type="dxa"/>
          </w:tcPr>
          <w:p w:rsidR="00FC1F9F" w:rsidRPr="00046A62" w:rsidRDefault="00FC1F9F" w:rsidP="00145B7E">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5 минут</w:t>
            </w:r>
          </w:p>
        </w:tc>
        <w:tc>
          <w:tcPr>
            <w:tcW w:w="4820" w:type="dxa"/>
            <w:shd w:val="clear" w:color="auto" w:fill="auto"/>
          </w:tcPr>
          <w:p w:rsidR="00FC1F9F" w:rsidRPr="00046A62" w:rsidRDefault="00FC1F9F" w:rsidP="00B34C55">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Заявление заполняется </w:t>
            </w:r>
            <w:r>
              <w:rPr>
                <w:rFonts w:ascii="Times New Roman" w:hAnsi="Times New Roman"/>
                <w:sz w:val="24"/>
                <w:szCs w:val="24"/>
                <w:lang w:eastAsia="ru-RU"/>
              </w:rPr>
              <w:t>специалистом</w:t>
            </w:r>
            <w:r w:rsidR="00743B6C">
              <w:rPr>
                <w:rFonts w:ascii="Times New Roman" w:hAnsi="Times New Roman"/>
                <w:sz w:val="24"/>
                <w:szCs w:val="24"/>
                <w:lang w:eastAsia="ru-RU"/>
              </w:rPr>
              <w:t xml:space="preserve"> МКУ «МФЦ ПМР» в присутствии з</w:t>
            </w:r>
            <w:r w:rsidRPr="00046A62">
              <w:rPr>
                <w:rFonts w:ascii="Times New Roman" w:hAnsi="Times New Roman"/>
                <w:sz w:val="24"/>
                <w:szCs w:val="24"/>
                <w:lang w:eastAsia="ru-RU"/>
              </w:rPr>
              <w:t xml:space="preserve">аявителя или самим </w:t>
            </w:r>
            <w:r w:rsidR="00743B6C">
              <w:rPr>
                <w:rFonts w:ascii="Times New Roman" w:hAnsi="Times New Roman"/>
                <w:sz w:val="24"/>
                <w:szCs w:val="24"/>
                <w:lang w:eastAsia="ru-RU"/>
              </w:rPr>
              <w:t>з</w:t>
            </w:r>
            <w:r w:rsidRPr="00046A62">
              <w:rPr>
                <w:rFonts w:ascii="Times New Roman" w:hAnsi="Times New Roman"/>
                <w:sz w:val="24"/>
                <w:szCs w:val="24"/>
                <w:lang w:eastAsia="ru-RU"/>
              </w:rPr>
              <w:t xml:space="preserve">аявителем по форме, установленной в </w:t>
            </w:r>
            <w:r w:rsidR="00743B6C">
              <w:rPr>
                <w:rFonts w:ascii="Times New Roman" w:hAnsi="Times New Roman"/>
                <w:sz w:val="24"/>
                <w:szCs w:val="24"/>
                <w:lang w:eastAsia="ru-RU"/>
              </w:rPr>
              <w:t>п</w:t>
            </w:r>
            <w:r w:rsidRPr="00046A62">
              <w:rPr>
                <w:rFonts w:ascii="Times New Roman" w:hAnsi="Times New Roman"/>
                <w:sz w:val="24"/>
                <w:szCs w:val="24"/>
                <w:lang w:eastAsia="ru-RU"/>
              </w:rPr>
              <w:t xml:space="preserve">риложении №7 к </w:t>
            </w:r>
            <w:r w:rsidR="00B34C55">
              <w:rPr>
                <w:rFonts w:ascii="Times New Roman" w:hAnsi="Times New Roman"/>
                <w:sz w:val="24"/>
                <w:szCs w:val="24"/>
                <w:lang w:eastAsia="ru-RU"/>
              </w:rPr>
              <w:t>а</w:t>
            </w:r>
            <w:r>
              <w:rPr>
                <w:rFonts w:ascii="Times New Roman" w:hAnsi="Times New Roman"/>
                <w:sz w:val="24"/>
                <w:szCs w:val="24"/>
                <w:lang w:eastAsia="ru-RU"/>
              </w:rPr>
              <w:t>дминистративному р</w:t>
            </w:r>
            <w:r w:rsidR="00B34C55">
              <w:rPr>
                <w:rFonts w:ascii="Times New Roman" w:hAnsi="Times New Roman"/>
                <w:sz w:val="24"/>
                <w:szCs w:val="24"/>
                <w:lang w:eastAsia="ru-RU"/>
              </w:rPr>
              <w:t>егламенту, подписывается з</w:t>
            </w:r>
            <w:r w:rsidRPr="00046A62">
              <w:rPr>
                <w:rFonts w:ascii="Times New Roman" w:hAnsi="Times New Roman"/>
                <w:sz w:val="24"/>
                <w:szCs w:val="24"/>
                <w:lang w:eastAsia="ru-RU"/>
              </w:rPr>
              <w:t>аявителем.</w:t>
            </w:r>
          </w:p>
        </w:tc>
      </w:tr>
      <w:tr w:rsidR="00FC1F9F" w:rsidRPr="00046A62" w:rsidTr="00145B7E">
        <w:tc>
          <w:tcPr>
            <w:tcW w:w="2326" w:type="dxa"/>
            <w:vMerge/>
            <w:shd w:val="clear" w:color="auto" w:fill="auto"/>
          </w:tcPr>
          <w:p w:rsidR="00FC1F9F" w:rsidRPr="00046A62" w:rsidRDefault="00FC1F9F" w:rsidP="00145B7E">
            <w:pPr>
              <w:spacing w:after="0" w:line="240" w:lineRule="auto"/>
              <w:jc w:val="both"/>
              <w:rPr>
                <w:rFonts w:ascii="Times New Roman" w:hAnsi="Times New Roman"/>
                <w:sz w:val="24"/>
                <w:szCs w:val="24"/>
                <w:lang w:eastAsia="ru-RU"/>
              </w:rPr>
            </w:pPr>
          </w:p>
        </w:tc>
        <w:tc>
          <w:tcPr>
            <w:tcW w:w="3056" w:type="dxa"/>
            <w:shd w:val="clear" w:color="auto" w:fill="auto"/>
          </w:tcPr>
          <w:p w:rsidR="00FC1F9F" w:rsidRPr="00046A62" w:rsidRDefault="00FC1F9F" w:rsidP="00145B7E">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 xml:space="preserve">Сверка копий представленных документов </w:t>
            </w:r>
          </w:p>
          <w:p w:rsidR="00FC1F9F" w:rsidRPr="00046A62" w:rsidRDefault="00FC1F9F" w:rsidP="00145B7E">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с оригиналами</w:t>
            </w:r>
          </w:p>
        </w:tc>
        <w:tc>
          <w:tcPr>
            <w:tcW w:w="2287" w:type="dxa"/>
            <w:shd w:val="clear" w:color="auto" w:fill="auto"/>
          </w:tcPr>
          <w:p w:rsidR="00FC1F9F" w:rsidRPr="00046A62" w:rsidRDefault="00FC1F9F" w:rsidP="00145B7E">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5-15 минут</w:t>
            </w:r>
          </w:p>
        </w:tc>
        <w:tc>
          <w:tcPr>
            <w:tcW w:w="1965" w:type="dxa"/>
          </w:tcPr>
          <w:p w:rsidR="00FC1F9F" w:rsidRPr="00046A62" w:rsidRDefault="00FC1F9F" w:rsidP="00145B7E">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5-15 минут</w:t>
            </w:r>
          </w:p>
        </w:tc>
        <w:tc>
          <w:tcPr>
            <w:tcW w:w="4820" w:type="dxa"/>
            <w:shd w:val="clear" w:color="auto" w:fill="auto"/>
          </w:tcPr>
          <w:p w:rsidR="00FC1F9F" w:rsidRPr="00046A62" w:rsidRDefault="00FC1F9F" w:rsidP="00145B7E">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Документы, представленные </w:t>
            </w:r>
            <w:r w:rsidR="00B34C55">
              <w:rPr>
                <w:rFonts w:ascii="Times New Roman" w:hAnsi="Times New Roman"/>
                <w:sz w:val="24"/>
                <w:szCs w:val="24"/>
                <w:lang w:eastAsia="ru-RU"/>
              </w:rPr>
              <w:t>з</w:t>
            </w:r>
            <w:r w:rsidRPr="00046A62">
              <w:rPr>
                <w:rFonts w:ascii="Times New Roman" w:hAnsi="Times New Roman"/>
                <w:sz w:val="24"/>
                <w:szCs w:val="24"/>
                <w:lang w:eastAsia="ru-RU"/>
              </w:rPr>
              <w:t>аявителем, проверяются на соответствие ориг</w:t>
            </w:r>
            <w:r w:rsidR="00B34C55">
              <w:rPr>
                <w:rFonts w:ascii="Times New Roman" w:hAnsi="Times New Roman"/>
                <w:sz w:val="24"/>
                <w:szCs w:val="24"/>
                <w:lang w:eastAsia="ru-RU"/>
              </w:rPr>
              <w:t>иналам, оригиналы возвращаются з</w:t>
            </w:r>
            <w:r w:rsidRPr="00046A62">
              <w:rPr>
                <w:rFonts w:ascii="Times New Roman" w:hAnsi="Times New Roman"/>
                <w:sz w:val="24"/>
                <w:szCs w:val="24"/>
                <w:lang w:eastAsia="ru-RU"/>
              </w:rPr>
              <w:t>аявителю.</w:t>
            </w:r>
          </w:p>
          <w:p w:rsidR="00FC1F9F" w:rsidRPr="00046A62" w:rsidRDefault="00FC1F9F" w:rsidP="00145B7E">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На копиях проставляется отметка (штамп) о сверке копии документа и подпись </w:t>
            </w:r>
            <w:r>
              <w:rPr>
                <w:rFonts w:ascii="Times New Roman" w:hAnsi="Times New Roman"/>
                <w:sz w:val="24"/>
                <w:szCs w:val="24"/>
                <w:lang w:eastAsia="ru-RU"/>
              </w:rPr>
              <w:t>специалиста</w:t>
            </w:r>
            <w:r w:rsidRPr="00046A62">
              <w:rPr>
                <w:rFonts w:ascii="Times New Roman" w:hAnsi="Times New Roman"/>
                <w:sz w:val="24"/>
                <w:szCs w:val="24"/>
                <w:lang w:eastAsia="ru-RU"/>
              </w:rPr>
              <w:t>, удостоверившего копию.</w:t>
            </w:r>
          </w:p>
          <w:p w:rsidR="00FC1F9F" w:rsidRPr="00046A62" w:rsidRDefault="00FC1F9F" w:rsidP="00145B7E">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w:t>
            </w:r>
            <w:r w:rsidRPr="00046A62">
              <w:rPr>
                <w:rFonts w:ascii="Times New Roman" w:hAnsi="Times New Roman"/>
                <w:sz w:val="24"/>
                <w:szCs w:val="24"/>
                <w:lang w:eastAsia="ru-RU"/>
              </w:rPr>
              <w:lastRenderedPageBreak/>
              <w:t>символов, отсутствие заметных пикселов на знаках, которые не могут быть изготовлены машинописным способом.</w:t>
            </w:r>
          </w:p>
          <w:p w:rsidR="00FC1F9F" w:rsidRPr="00046A62" w:rsidRDefault="00FC1F9F" w:rsidP="00ED7C36">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Опись принятых документов подписывается </w:t>
            </w:r>
            <w:r>
              <w:rPr>
                <w:rFonts w:ascii="Times New Roman" w:hAnsi="Times New Roman"/>
                <w:sz w:val="24"/>
                <w:szCs w:val="24"/>
                <w:lang w:eastAsia="ru-RU"/>
              </w:rPr>
              <w:t>специалистом</w:t>
            </w:r>
            <w:r w:rsidRPr="00046A62">
              <w:rPr>
                <w:rFonts w:ascii="Times New Roman" w:hAnsi="Times New Roman"/>
                <w:sz w:val="24"/>
                <w:szCs w:val="24"/>
                <w:lang w:eastAsia="ru-RU"/>
              </w:rPr>
              <w:t xml:space="preserve">, принявшим документы и </w:t>
            </w:r>
            <w:r w:rsidR="00ED7C36">
              <w:rPr>
                <w:rFonts w:ascii="Times New Roman" w:hAnsi="Times New Roman"/>
                <w:sz w:val="24"/>
                <w:szCs w:val="24"/>
                <w:lang w:eastAsia="ru-RU"/>
              </w:rPr>
              <w:t>з</w:t>
            </w:r>
            <w:r w:rsidRPr="00046A62">
              <w:rPr>
                <w:rFonts w:ascii="Times New Roman" w:hAnsi="Times New Roman"/>
                <w:sz w:val="24"/>
                <w:szCs w:val="24"/>
                <w:lang w:eastAsia="ru-RU"/>
              </w:rPr>
              <w:t xml:space="preserve">аявителем. Копия подписанной описи передается </w:t>
            </w:r>
            <w:r w:rsidR="00ED7C36">
              <w:rPr>
                <w:rFonts w:ascii="Times New Roman" w:hAnsi="Times New Roman"/>
                <w:sz w:val="24"/>
                <w:szCs w:val="24"/>
                <w:lang w:eastAsia="ru-RU"/>
              </w:rPr>
              <w:t>з</w:t>
            </w:r>
            <w:r w:rsidRPr="00046A62">
              <w:rPr>
                <w:rFonts w:ascii="Times New Roman" w:hAnsi="Times New Roman"/>
                <w:sz w:val="24"/>
                <w:szCs w:val="24"/>
                <w:lang w:eastAsia="ru-RU"/>
              </w:rPr>
              <w:t>аявителю.</w:t>
            </w:r>
          </w:p>
        </w:tc>
      </w:tr>
      <w:tr w:rsidR="00FC1F9F" w:rsidRPr="00046A62" w:rsidTr="00145B7E">
        <w:trPr>
          <w:trHeight w:val="2700"/>
        </w:trPr>
        <w:tc>
          <w:tcPr>
            <w:tcW w:w="2326" w:type="dxa"/>
            <w:vMerge/>
            <w:shd w:val="clear" w:color="auto" w:fill="auto"/>
          </w:tcPr>
          <w:p w:rsidR="00FC1F9F" w:rsidRPr="00046A62" w:rsidRDefault="00FC1F9F" w:rsidP="00145B7E">
            <w:pPr>
              <w:spacing w:after="0" w:line="240" w:lineRule="auto"/>
              <w:jc w:val="both"/>
              <w:rPr>
                <w:rFonts w:ascii="Times New Roman" w:hAnsi="Times New Roman"/>
                <w:sz w:val="24"/>
                <w:szCs w:val="24"/>
                <w:lang w:eastAsia="ru-RU"/>
              </w:rPr>
            </w:pPr>
          </w:p>
        </w:tc>
        <w:tc>
          <w:tcPr>
            <w:tcW w:w="3056" w:type="dxa"/>
            <w:shd w:val="clear" w:color="auto" w:fill="auto"/>
          </w:tcPr>
          <w:p w:rsidR="00FC1F9F" w:rsidRPr="00046A62" w:rsidRDefault="00FC1F9F" w:rsidP="00145B7E">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Внесение заявления и документов в АИС МФЦ</w:t>
            </w:r>
          </w:p>
        </w:tc>
        <w:tc>
          <w:tcPr>
            <w:tcW w:w="2287" w:type="dxa"/>
            <w:shd w:val="clear" w:color="auto" w:fill="auto"/>
          </w:tcPr>
          <w:p w:rsidR="00FC1F9F" w:rsidRPr="00046A62" w:rsidRDefault="00FC1F9F" w:rsidP="00145B7E">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5 минут</w:t>
            </w:r>
          </w:p>
        </w:tc>
        <w:tc>
          <w:tcPr>
            <w:tcW w:w="1965" w:type="dxa"/>
          </w:tcPr>
          <w:p w:rsidR="00FC1F9F" w:rsidRPr="00046A62" w:rsidRDefault="00FC1F9F" w:rsidP="00145B7E">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5 минут</w:t>
            </w:r>
          </w:p>
        </w:tc>
        <w:tc>
          <w:tcPr>
            <w:tcW w:w="4820" w:type="dxa"/>
            <w:shd w:val="clear" w:color="auto" w:fill="auto"/>
          </w:tcPr>
          <w:p w:rsidR="00FC1F9F" w:rsidRPr="00046A62" w:rsidRDefault="00FC1F9F" w:rsidP="00145B7E">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В АИС МФЦ заполняется карточка </w:t>
            </w:r>
            <w:r w:rsidR="00ED7C36">
              <w:rPr>
                <w:rFonts w:ascii="Times New Roman" w:hAnsi="Times New Roman"/>
                <w:sz w:val="24"/>
                <w:szCs w:val="24"/>
                <w:lang w:eastAsia="ru-RU"/>
              </w:rPr>
              <w:t xml:space="preserve">государственной </w:t>
            </w:r>
            <w:r>
              <w:rPr>
                <w:rFonts w:ascii="Times New Roman" w:hAnsi="Times New Roman"/>
                <w:sz w:val="24"/>
                <w:szCs w:val="24"/>
                <w:lang w:eastAsia="ru-RU"/>
              </w:rPr>
              <w:t>услуги</w:t>
            </w:r>
            <w:r w:rsidRPr="00046A62">
              <w:rPr>
                <w:rFonts w:ascii="Times New Roman" w:hAnsi="Times New Roman"/>
                <w:sz w:val="24"/>
                <w:szCs w:val="24"/>
                <w:lang w:eastAsia="ru-RU"/>
              </w:rPr>
              <w:t xml:space="preserve">, вносятся сведения по всем полям в соответствии с инструкцией оператора АИС МФЦ, сканируются и прилагаются в электронном виде представленные </w:t>
            </w:r>
            <w:r w:rsidR="00ED7C36">
              <w:rPr>
                <w:rFonts w:ascii="Times New Roman" w:hAnsi="Times New Roman"/>
                <w:sz w:val="24"/>
                <w:szCs w:val="24"/>
                <w:lang w:eastAsia="ru-RU"/>
              </w:rPr>
              <w:t>з</w:t>
            </w:r>
            <w:r w:rsidRPr="00046A62">
              <w:rPr>
                <w:rFonts w:ascii="Times New Roman" w:hAnsi="Times New Roman"/>
                <w:sz w:val="24"/>
                <w:szCs w:val="24"/>
                <w:lang w:eastAsia="ru-RU"/>
              </w:rPr>
              <w:t>аявителем документы, формируется электронное дело.</w:t>
            </w:r>
          </w:p>
          <w:p w:rsidR="00FC1F9F" w:rsidRPr="00046A62" w:rsidRDefault="00FC1F9F" w:rsidP="00145B7E">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Электронное дело в тот же день поступает в интегрированную с АИС МФЦ ЕИС ОУ.</w:t>
            </w:r>
          </w:p>
        </w:tc>
      </w:tr>
      <w:tr w:rsidR="00FC1F9F" w:rsidRPr="00046A62" w:rsidTr="00145B7E">
        <w:trPr>
          <w:trHeight w:val="1990"/>
        </w:trPr>
        <w:tc>
          <w:tcPr>
            <w:tcW w:w="2326" w:type="dxa"/>
            <w:shd w:val="clear" w:color="auto" w:fill="auto"/>
          </w:tcPr>
          <w:p w:rsidR="00FC1F9F" w:rsidRPr="00046A62" w:rsidRDefault="00ED7C36" w:rsidP="00145B7E">
            <w:pPr>
              <w:spacing w:after="0" w:line="240" w:lineRule="auto"/>
              <w:jc w:val="both"/>
              <w:rPr>
                <w:rFonts w:ascii="Times New Roman" w:hAnsi="Times New Roman"/>
                <w:sz w:val="24"/>
                <w:szCs w:val="24"/>
                <w:lang w:eastAsia="ru-RU"/>
              </w:rPr>
            </w:pPr>
            <w:r>
              <w:rPr>
                <w:rFonts w:ascii="Times New Roman" w:hAnsi="Times New Roman"/>
                <w:sz w:val="24"/>
                <w:szCs w:val="24"/>
              </w:rPr>
              <w:t>МКУ УКС</w:t>
            </w:r>
            <w:r w:rsidR="00FC1F9F" w:rsidRPr="00046A62">
              <w:rPr>
                <w:rFonts w:ascii="Times New Roman" w:hAnsi="Times New Roman"/>
                <w:sz w:val="24"/>
                <w:szCs w:val="24"/>
              </w:rPr>
              <w:t>/ ЕИС ОУ</w:t>
            </w:r>
          </w:p>
        </w:tc>
        <w:tc>
          <w:tcPr>
            <w:tcW w:w="3056" w:type="dxa"/>
            <w:shd w:val="clear" w:color="auto" w:fill="auto"/>
          </w:tcPr>
          <w:p w:rsidR="00FC1F9F" w:rsidRPr="00046A62" w:rsidRDefault="00FC1F9F" w:rsidP="00145B7E">
            <w:pPr>
              <w:spacing w:after="0" w:line="240" w:lineRule="auto"/>
              <w:jc w:val="both"/>
              <w:rPr>
                <w:rFonts w:ascii="Times New Roman" w:hAnsi="Times New Roman"/>
                <w:sz w:val="24"/>
                <w:szCs w:val="24"/>
              </w:rPr>
            </w:pPr>
            <w:r w:rsidRPr="00046A62">
              <w:rPr>
                <w:rFonts w:ascii="Times New Roman" w:hAnsi="Times New Roman"/>
                <w:sz w:val="24"/>
                <w:szCs w:val="24"/>
              </w:rPr>
              <w:t>Проверка комплектности представленных заявителем документов</w:t>
            </w:r>
          </w:p>
          <w:p w:rsidR="00FC1F9F" w:rsidRPr="00046A62" w:rsidRDefault="00FC1F9F" w:rsidP="00145B7E">
            <w:pPr>
              <w:spacing w:after="0" w:line="240" w:lineRule="auto"/>
              <w:jc w:val="both"/>
              <w:rPr>
                <w:rFonts w:ascii="Times New Roman" w:hAnsi="Times New Roman"/>
                <w:sz w:val="24"/>
                <w:szCs w:val="24"/>
                <w:lang w:eastAsia="ru-RU"/>
              </w:rPr>
            </w:pPr>
          </w:p>
        </w:tc>
        <w:tc>
          <w:tcPr>
            <w:tcW w:w="2287" w:type="dxa"/>
            <w:shd w:val="clear" w:color="auto" w:fill="auto"/>
          </w:tcPr>
          <w:p w:rsidR="00FC1F9F" w:rsidRPr="00046A62" w:rsidRDefault="00FC1F9F" w:rsidP="00145B7E">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1 рабочий день</w:t>
            </w:r>
          </w:p>
        </w:tc>
        <w:tc>
          <w:tcPr>
            <w:tcW w:w="1965" w:type="dxa"/>
          </w:tcPr>
          <w:p w:rsidR="00FC1F9F" w:rsidRPr="00046A62" w:rsidRDefault="00FC1F9F" w:rsidP="00145B7E">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1 рабочий день</w:t>
            </w:r>
          </w:p>
        </w:tc>
        <w:tc>
          <w:tcPr>
            <w:tcW w:w="4820" w:type="dxa"/>
            <w:shd w:val="clear" w:color="auto" w:fill="auto"/>
          </w:tcPr>
          <w:p w:rsidR="00FC1F9F" w:rsidRPr="00046A62" w:rsidRDefault="00FC1F9F" w:rsidP="00145B7E">
            <w:pPr>
              <w:spacing w:after="0" w:line="240" w:lineRule="auto"/>
              <w:ind w:firstLine="596"/>
              <w:jc w:val="both"/>
              <w:rPr>
                <w:rFonts w:ascii="Times New Roman" w:hAnsi="Times New Roman"/>
                <w:sz w:val="24"/>
                <w:szCs w:val="24"/>
                <w:lang w:eastAsia="ru-RU"/>
              </w:rPr>
            </w:pPr>
          </w:p>
        </w:tc>
      </w:tr>
      <w:tr w:rsidR="00FC1F9F" w:rsidRPr="00046A62" w:rsidTr="00145B7E">
        <w:trPr>
          <w:trHeight w:val="1990"/>
        </w:trPr>
        <w:tc>
          <w:tcPr>
            <w:tcW w:w="2326" w:type="dxa"/>
            <w:shd w:val="clear" w:color="auto" w:fill="auto"/>
          </w:tcPr>
          <w:p w:rsidR="00FC1F9F" w:rsidRPr="00046A62" w:rsidRDefault="00ED7C36" w:rsidP="00145B7E">
            <w:pPr>
              <w:pStyle w:val="ConsPlusNormal"/>
              <w:suppressAutoHyphens/>
              <w:jc w:val="center"/>
              <w:rPr>
                <w:rFonts w:ascii="Times New Roman" w:hAnsi="Times New Roman" w:cs="Times New Roman"/>
                <w:sz w:val="24"/>
                <w:szCs w:val="24"/>
              </w:rPr>
            </w:pPr>
            <w:r>
              <w:rPr>
                <w:rFonts w:ascii="Times New Roman" w:hAnsi="Times New Roman" w:cs="Times New Roman"/>
                <w:sz w:val="24"/>
                <w:szCs w:val="24"/>
              </w:rPr>
              <w:t>МКУ УКС</w:t>
            </w:r>
            <w:r w:rsidR="00FC1F9F" w:rsidRPr="00046A62">
              <w:rPr>
                <w:rFonts w:ascii="Times New Roman" w:hAnsi="Times New Roman" w:cs="Times New Roman"/>
                <w:sz w:val="24"/>
                <w:szCs w:val="24"/>
              </w:rPr>
              <w:t>/</w:t>
            </w:r>
          </w:p>
          <w:p w:rsidR="00FC1F9F" w:rsidRPr="00046A62" w:rsidRDefault="00FC1F9F" w:rsidP="00145B7E">
            <w:pPr>
              <w:pStyle w:val="ConsPlusNormal"/>
              <w:suppressAutoHyphens/>
              <w:jc w:val="center"/>
              <w:rPr>
                <w:rFonts w:ascii="Times New Roman" w:hAnsi="Times New Roman" w:cs="Times New Roman"/>
                <w:sz w:val="24"/>
                <w:szCs w:val="24"/>
              </w:rPr>
            </w:pPr>
            <w:r w:rsidRPr="00046A62">
              <w:rPr>
                <w:rFonts w:ascii="Times New Roman" w:hAnsi="Times New Roman" w:cs="Times New Roman"/>
                <w:sz w:val="24"/>
                <w:szCs w:val="24"/>
              </w:rPr>
              <w:t>СМЭВ/</w:t>
            </w:r>
          </w:p>
          <w:p w:rsidR="00FC1F9F" w:rsidRPr="00046A62" w:rsidRDefault="00FC1F9F" w:rsidP="00145B7E">
            <w:pPr>
              <w:pStyle w:val="ConsPlusNormal"/>
              <w:suppressAutoHyphens/>
              <w:jc w:val="center"/>
              <w:rPr>
                <w:rFonts w:ascii="Times New Roman" w:hAnsi="Times New Roman"/>
                <w:strike/>
                <w:sz w:val="24"/>
                <w:szCs w:val="24"/>
              </w:rPr>
            </w:pPr>
            <w:r w:rsidRPr="00046A62">
              <w:rPr>
                <w:rFonts w:ascii="Times New Roman" w:hAnsi="Times New Roman" w:cs="Times New Roman"/>
                <w:sz w:val="24"/>
                <w:szCs w:val="24"/>
              </w:rPr>
              <w:t xml:space="preserve">ЕИС ОУ </w:t>
            </w:r>
          </w:p>
          <w:p w:rsidR="00FC1F9F" w:rsidRPr="00046A62" w:rsidRDefault="00FC1F9F" w:rsidP="00145B7E">
            <w:pPr>
              <w:spacing w:after="0" w:line="240" w:lineRule="auto"/>
              <w:jc w:val="both"/>
              <w:rPr>
                <w:rFonts w:ascii="Times New Roman" w:hAnsi="Times New Roman"/>
                <w:sz w:val="24"/>
                <w:szCs w:val="24"/>
              </w:rPr>
            </w:pPr>
          </w:p>
        </w:tc>
        <w:tc>
          <w:tcPr>
            <w:tcW w:w="3056" w:type="dxa"/>
            <w:shd w:val="clear" w:color="auto" w:fill="auto"/>
          </w:tcPr>
          <w:p w:rsidR="00FC1F9F" w:rsidRPr="00046A62" w:rsidRDefault="00FC1F9F" w:rsidP="00145B7E">
            <w:pPr>
              <w:widowControl w:val="0"/>
              <w:autoSpaceDE w:val="0"/>
              <w:autoSpaceDN w:val="0"/>
              <w:adjustRightInd w:val="0"/>
              <w:spacing w:after="0" w:line="240" w:lineRule="auto"/>
              <w:jc w:val="both"/>
              <w:rPr>
                <w:rFonts w:ascii="Times New Roman" w:hAnsi="Times New Roman"/>
                <w:sz w:val="24"/>
                <w:szCs w:val="24"/>
              </w:rPr>
            </w:pPr>
            <w:r w:rsidRPr="00046A62">
              <w:rPr>
                <w:rFonts w:ascii="Times New Roman" w:hAnsi="Times New Roman"/>
                <w:sz w:val="24"/>
                <w:szCs w:val="24"/>
              </w:rPr>
              <w:t>Определение состава документов, подлежащих запросу у органов местного самоуправления,</w:t>
            </w:r>
          </w:p>
          <w:p w:rsidR="00FC1F9F" w:rsidRPr="00046A62" w:rsidRDefault="00FC1F9F" w:rsidP="00145B7E">
            <w:pPr>
              <w:widowControl w:val="0"/>
              <w:autoSpaceDE w:val="0"/>
              <w:autoSpaceDN w:val="0"/>
              <w:adjustRightInd w:val="0"/>
              <w:spacing w:after="0" w:line="240" w:lineRule="auto"/>
              <w:jc w:val="both"/>
              <w:rPr>
                <w:rFonts w:ascii="Times New Roman" w:hAnsi="Times New Roman"/>
                <w:sz w:val="24"/>
                <w:szCs w:val="24"/>
              </w:rPr>
            </w:pPr>
            <w:r w:rsidRPr="00046A62">
              <w:rPr>
                <w:rFonts w:ascii="Times New Roman" w:hAnsi="Times New Roman"/>
                <w:sz w:val="24"/>
                <w:szCs w:val="24"/>
              </w:rPr>
              <w:t>направление запроса</w:t>
            </w:r>
          </w:p>
          <w:p w:rsidR="00FC1F9F" w:rsidRPr="00046A62" w:rsidRDefault="00FC1F9F" w:rsidP="00145B7E">
            <w:pPr>
              <w:widowControl w:val="0"/>
              <w:autoSpaceDE w:val="0"/>
              <w:autoSpaceDN w:val="0"/>
              <w:adjustRightInd w:val="0"/>
              <w:spacing w:after="0" w:line="240" w:lineRule="auto"/>
              <w:jc w:val="both"/>
              <w:rPr>
                <w:rFonts w:ascii="Times New Roman" w:hAnsi="Times New Roman"/>
                <w:sz w:val="24"/>
                <w:szCs w:val="24"/>
              </w:rPr>
            </w:pPr>
            <w:r w:rsidRPr="00046A62">
              <w:rPr>
                <w:rFonts w:ascii="Times New Roman" w:hAnsi="Times New Roman"/>
                <w:sz w:val="24"/>
                <w:szCs w:val="24"/>
              </w:rPr>
              <w:t xml:space="preserve">Направление межведомственных </w:t>
            </w:r>
            <w:r w:rsidRPr="00046A62">
              <w:rPr>
                <w:rFonts w:ascii="Times New Roman" w:hAnsi="Times New Roman"/>
                <w:sz w:val="24"/>
                <w:szCs w:val="24"/>
              </w:rPr>
              <w:lastRenderedPageBreak/>
              <w:t>запросов.</w:t>
            </w:r>
          </w:p>
          <w:p w:rsidR="00FC1F9F" w:rsidRPr="00046A62" w:rsidRDefault="00FC1F9F" w:rsidP="00145B7E">
            <w:pPr>
              <w:widowControl w:val="0"/>
              <w:autoSpaceDE w:val="0"/>
              <w:autoSpaceDN w:val="0"/>
              <w:adjustRightInd w:val="0"/>
              <w:spacing w:after="0" w:line="240" w:lineRule="auto"/>
              <w:jc w:val="both"/>
              <w:rPr>
                <w:rFonts w:ascii="Times New Roman" w:hAnsi="Times New Roman"/>
                <w:sz w:val="24"/>
                <w:szCs w:val="24"/>
              </w:rPr>
            </w:pPr>
            <w:r w:rsidRPr="00046A62">
              <w:rPr>
                <w:rFonts w:ascii="Times New Roman" w:hAnsi="Times New Roman"/>
                <w:sz w:val="24"/>
                <w:szCs w:val="24"/>
              </w:rPr>
              <w:t>Определение состава документов, подлежащих запросу у органов власти Московской области</w:t>
            </w:r>
          </w:p>
          <w:p w:rsidR="00FC1F9F" w:rsidRPr="00046A62" w:rsidRDefault="00FC1F9F" w:rsidP="00ED7C36">
            <w:pPr>
              <w:spacing w:after="0" w:line="240" w:lineRule="auto"/>
              <w:jc w:val="both"/>
              <w:rPr>
                <w:rFonts w:ascii="Times New Roman" w:hAnsi="Times New Roman"/>
                <w:sz w:val="24"/>
                <w:szCs w:val="24"/>
              </w:rPr>
            </w:pPr>
            <w:r w:rsidRPr="00046A62">
              <w:rPr>
                <w:rFonts w:ascii="Times New Roman" w:hAnsi="Times New Roman"/>
                <w:sz w:val="24"/>
                <w:szCs w:val="24"/>
              </w:rPr>
              <w:t xml:space="preserve">Определение состава документов, подлежащих получению от других структурных подразделений </w:t>
            </w:r>
            <w:r w:rsidR="00ED7C36">
              <w:rPr>
                <w:rFonts w:ascii="Times New Roman" w:hAnsi="Times New Roman"/>
                <w:sz w:val="24"/>
                <w:szCs w:val="24"/>
              </w:rPr>
              <w:t>а</w:t>
            </w:r>
            <w:r w:rsidRPr="00046A62">
              <w:rPr>
                <w:rFonts w:ascii="Times New Roman" w:hAnsi="Times New Roman"/>
                <w:sz w:val="24"/>
                <w:szCs w:val="24"/>
              </w:rPr>
              <w:t>дминистрации</w:t>
            </w:r>
          </w:p>
        </w:tc>
        <w:tc>
          <w:tcPr>
            <w:tcW w:w="2287" w:type="dxa"/>
            <w:shd w:val="clear" w:color="auto" w:fill="auto"/>
          </w:tcPr>
          <w:p w:rsidR="00FC1F9F" w:rsidRPr="00046A62" w:rsidRDefault="00FC1F9F" w:rsidP="00145B7E">
            <w:pPr>
              <w:spacing w:after="0" w:line="240" w:lineRule="auto"/>
              <w:jc w:val="center"/>
              <w:rPr>
                <w:rFonts w:ascii="Times New Roman" w:hAnsi="Times New Roman"/>
                <w:sz w:val="24"/>
                <w:szCs w:val="24"/>
              </w:rPr>
            </w:pPr>
            <w:r w:rsidRPr="00046A62">
              <w:rPr>
                <w:rFonts w:ascii="Times New Roman" w:hAnsi="Times New Roman"/>
                <w:sz w:val="24"/>
                <w:szCs w:val="24"/>
              </w:rPr>
              <w:lastRenderedPageBreak/>
              <w:t xml:space="preserve">60 минут </w:t>
            </w:r>
          </w:p>
          <w:p w:rsidR="00FC1F9F" w:rsidRPr="00046A62" w:rsidRDefault="00FC1F9F" w:rsidP="00145B7E">
            <w:pPr>
              <w:spacing w:after="0" w:line="240" w:lineRule="auto"/>
              <w:jc w:val="center"/>
              <w:rPr>
                <w:rFonts w:ascii="Times New Roman" w:hAnsi="Times New Roman"/>
                <w:sz w:val="24"/>
                <w:szCs w:val="24"/>
              </w:rPr>
            </w:pPr>
          </w:p>
          <w:p w:rsidR="00FC1F9F" w:rsidRPr="00046A62" w:rsidRDefault="00FC1F9F" w:rsidP="00145B7E">
            <w:pPr>
              <w:spacing w:after="0" w:line="240" w:lineRule="auto"/>
              <w:jc w:val="center"/>
              <w:rPr>
                <w:rFonts w:ascii="Times New Roman" w:hAnsi="Times New Roman"/>
                <w:sz w:val="24"/>
                <w:szCs w:val="24"/>
              </w:rPr>
            </w:pPr>
          </w:p>
          <w:p w:rsidR="00FC1F9F" w:rsidRPr="00046A62" w:rsidRDefault="00FC1F9F" w:rsidP="00145B7E">
            <w:pPr>
              <w:spacing w:after="0" w:line="240" w:lineRule="auto"/>
              <w:jc w:val="center"/>
              <w:rPr>
                <w:rFonts w:ascii="Times New Roman" w:hAnsi="Times New Roman"/>
                <w:sz w:val="24"/>
                <w:szCs w:val="24"/>
              </w:rPr>
            </w:pPr>
          </w:p>
          <w:p w:rsidR="00FC1F9F" w:rsidRPr="00046A62" w:rsidRDefault="00FC1F9F" w:rsidP="00145B7E">
            <w:pPr>
              <w:spacing w:after="0" w:line="240" w:lineRule="auto"/>
              <w:jc w:val="center"/>
              <w:rPr>
                <w:rFonts w:ascii="Times New Roman" w:hAnsi="Times New Roman"/>
                <w:sz w:val="24"/>
                <w:szCs w:val="24"/>
              </w:rPr>
            </w:pPr>
          </w:p>
          <w:p w:rsidR="00FC1F9F" w:rsidRPr="00046A62" w:rsidRDefault="00FC1F9F" w:rsidP="00145B7E">
            <w:pPr>
              <w:spacing w:after="0" w:line="240" w:lineRule="auto"/>
              <w:jc w:val="center"/>
              <w:rPr>
                <w:rFonts w:ascii="Times New Roman" w:hAnsi="Times New Roman"/>
                <w:sz w:val="24"/>
                <w:szCs w:val="24"/>
              </w:rPr>
            </w:pPr>
          </w:p>
          <w:p w:rsidR="00FC1F9F" w:rsidRPr="00046A62" w:rsidRDefault="00FC1F9F" w:rsidP="00145B7E">
            <w:pPr>
              <w:spacing w:after="0" w:line="240" w:lineRule="auto"/>
              <w:jc w:val="center"/>
              <w:rPr>
                <w:rFonts w:ascii="Times New Roman" w:hAnsi="Times New Roman"/>
                <w:sz w:val="24"/>
                <w:szCs w:val="24"/>
              </w:rPr>
            </w:pPr>
          </w:p>
          <w:p w:rsidR="00FC1F9F" w:rsidRPr="00046A62" w:rsidRDefault="00FC1F9F" w:rsidP="00145B7E">
            <w:pPr>
              <w:spacing w:after="0" w:line="240" w:lineRule="auto"/>
              <w:jc w:val="center"/>
              <w:rPr>
                <w:rFonts w:ascii="Times New Roman" w:hAnsi="Times New Roman"/>
                <w:sz w:val="24"/>
                <w:szCs w:val="24"/>
              </w:rPr>
            </w:pPr>
          </w:p>
          <w:p w:rsidR="00FC1F9F" w:rsidRPr="00046A62" w:rsidRDefault="00FC1F9F" w:rsidP="00145B7E">
            <w:pPr>
              <w:spacing w:after="0" w:line="240" w:lineRule="auto"/>
              <w:jc w:val="center"/>
              <w:rPr>
                <w:rFonts w:ascii="Times New Roman" w:hAnsi="Times New Roman"/>
                <w:sz w:val="24"/>
                <w:szCs w:val="24"/>
              </w:rPr>
            </w:pPr>
          </w:p>
          <w:p w:rsidR="00FC1F9F" w:rsidRPr="00046A62" w:rsidRDefault="00FC1F9F" w:rsidP="00145B7E">
            <w:pPr>
              <w:spacing w:after="0" w:line="240" w:lineRule="auto"/>
              <w:jc w:val="center"/>
              <w:rPr>
                <w:rFonts w:ascii="Times New Roman" w:hAnsi="Times New Roman"/>
                <w:sz w:val="24"/>
                <w:szCs w:val="24"/>
              </w:rPr>
            </w:pPr>
          </w:p>
          <w:p w:rsidR="00FC1F9F" w:rsidRPr="00046A62" w:rsidRDefault="00FC1F9F" w:rsidP="00145B7E">
            <w:pPr>
              <w:spacing w:after="0" w:line="240" w:lineRule="auto"/>
              <w:jc w:val="center"/>
              <w:rPr>
                <w:rFonts w:ascii="Times New Roman" w:hAnsi="Times New Roman"/>
                <w:sz w:val="24"/>
                <w:szCs w:val="24"/>
              </w:rPr>
            </w:pPr>
          </w:p>
          <w:p w:rsidR="00FC1F9F" w:rsidRPr="00046A62" w:rsidRDefault="00FC1F9F" w:rsidP="00145B7E">
            <w:pPr>
              <w:spacing w:after="0" w:line="240" w:lineRule="auto"/>
              <w:jc w:val="center"/>
              <w:rPr>
                <w:rFonts w:ascii="Times New Roman" w:hAnsi="Times New Roman"/>
                <w:sz w:val="24"/>
                <w:szCs w:val="24"/>
              </w:rPr>
            </w:pPr>
          </w:p>
          <w:p w:rsidR="00FC1F9F" w:rsidRPr="00046A62" w:rsidRDefault="00FC1F9F" w:rsidP="00145B7E">
            <w:pPr>
              <w:spacing w:after="0" w:line="240" w:lineRule="auto"/>
              <w:jc w:val="center"/>
              <w:rPr>
                <w:rFonts w:ascii="Times New Roman" w:hAnsi="Times New Roman"/>
                <w:sz w:val="24"/>
                <w:szCs w:val="24"/>
              </w:rPr>
            </w:pPr>
          </w:p>
          <w:p w:rsidR="00FC1F9F" w:rsidRPr="00046A62" w:rsidRDefault="00FC1F9F" w:rsidP="00145B7E">
            <w:pPr>
              <w:spacing w:after="0" w:line="240" w:lineRule="auto"/>
              <w:jc w:val="center"/>
              <w:rPr>
                <w:rFonts w:ascii="Times New Roman" w:hAnsi="Times New Roman"/>
                <w:sz w:val="24"/>
                <w:szCs w:val="24"/>
                <w:lang w:eastAsia="ru-RU"/>
              </w:rPr>
            </w:pPr>
            <w:r w:rsidRPr="00046A62">
              <w:rPr>
                <w:rFonts w:ascii="Times New Roman" w:hAnsi="Times New Roman"/>
                <w:sz w:val="24"/>
                <w:szCs w:val="24"/>
              </w:rPr>
              <w:t>5 рабочих дней</w:t>
            </w:r>
          </w:p>
        </w:tc>
        <w:tc>
          <w:tcPr>
            <w:tcW w:w="1965" w:type="dxa"/>
          </w:tcPr>
          <w:p w:rsidR="00FC1F9F" w:rsidRPr="00046A62" w:rsidRDefault="00FC1F9F" w:rsidP="00145B7E">
            <w:pPr>
              <w:spacing w:after="0" w:line="240" w:lineRule="auto"/>
              <w:jc w:val="both"/>
              <w:rPr>
                <w:rFonts w:ascii="Times New Roman" w:hAnsi="Times New Roman"/>
                <w:sz w:val="24"/>
                <w:szCs w:val="24"/>
              </w:rPr>
            </w:pPr>
            <w:r w:rsidRPr="00046A62">
              <w:rPr>
                <w:rFonts w:ascii="Times New Roman" w:hAnsi="Times New Roman"/>
                <w:sz w:val="24"/>
                <w:szCs w:val="24"/>
              </w:rPr>
              <w:lastRenderedPageBreak/>
              <w:t>60 минут</w:t>
            </w:r>
          </w:p>
          <w:p w:rsidR="00FC1F9F" w:rsidRPr="00046A62" w:rsidRDefault="00FC1F9F" w:rsidP="00145B7E">
            <w:pPr>
              <w:spacing w:after="0" w:line="240" w:lineRule="auto"/>
              <w:jc w:val="both"/>
              <w:rPr>
                <w:rFonts w:ascii="Times New Roman" w:hAnsi="Times New Roman"/>
                <w:sz w:val="24"/>
                <w:szCs w:val="24"/>
              </w:rPr>
            </w:pPr>
          </w:p>
          <w:p w:rsidR="00FC1F9F" w:rsidRPr="00046A62" w:rsidRDefault="00FC1F9F" w:rsidP="00145B7E">
            <w:pPr>
              <w:spacing w:after="0" w:line="240" w:lineRule="auto"/>
              <w:jc w:val="both"/>
              <w:rPr>
                <w:rFonts w:ascii="Times New Roman" w:hAnsi="Times New Roman"/>
                <w:sz w:val="24"/>
                <w:szCs w:val="24"/>
              </w:rPr>
            </w:pPr>
          </w:p>
          <w:p w:rsidR="00FC1F9F" w:rsidRPr="00046A62" w:rsidRDefault="00FC1F9F" w:rsidP="00145B7E">
            <w:pPr>
              <w:spacing w:after="0" w:line="240" w:lineRule="auto"/>
              <w:jc w:val="both"/>
              <w:rPr>
                <w:rFonts w:ascii="Times New Roman" w:hAnsi="Times New Roman"/>
                <w:sz w:val="24"/>
                <w:szCs w:val="24"/>
              </w:rPr>
            </w:pPr>
          </w:p>
          <w:p w:rsidR="00FC1F9F" w:rsidRPr="00046A62" w:rsidRDefault="00FC1F9F" w:rsidP="00145B7E">
            <w:pPr>
              <w:spacing w:after="0" w:line="240" w:lineRule="auto"/>
              <w:jc w:val="both"/>
              <w:rPr>
                <w:rFonts w:ascii="Times New Roman" w:hAnsi="Times New Roman"/>
                <w:sz w:val="24"/>
                <w:szCs w:val="24"/>
              </w:rPr>
            </w:pPr>
          </w:p>
          <w:p w:rsidR="00FC1F9F" w:rsidRPr="00046A62" w:rsidRDefault="00FC1F9F" w:rsidP="00145B7E">
            <w:pPr>
              <w:spacing w:after="0" w:line="240" w:lineRule="auto"/>
              <w:jc w:val="both"/>
              <w:rPr>
                <w:rFonts w:ascii="Times New Roman" w:hAnsi="Times New Roman"/>
                <w:sz w:val="24"/>
                <w:szCs w:val="24"/>
              </w:rPr>
            </w:pPr>
          </w:p>
          <w:p w:rsidR="00FC1F9F" w:rsidRPr="00046A62" w:rsidRDefault="00FC1F9F" w:rsidP="00145B7E">
            <w:pPr>
              <w:spacing w:after="0" w:line="240" w:lineRule="auto"/>
              <w:jc w:val="both"/>
              <w:rPr>
                <w:rFonts w:ascii="Times New Roman" w:hAnsi="Times New Roman"/>
                <w:sz w:val="24"/>
                <w:szCs w:val="24"/>
              </w:rPr>
            </w:pPr>
          </w:p>
          <w:p w:rsidR="00FC1F9F" w:rsidRPr="00046A62" w:rsidRDefault="00FC1F9F" w:rsidP="00145B7E">
            <w:pPr>
              <w:spacing w:after="0" w:line="240" w:lineRule="auto"/>
              <w:jc w:val="both"/>
              <w:rPr>
                <w:rFonts w:ascii="Times New Roman" w:hAnsi="Times New Roman"/>
                <w:sz w:val="24"/>
                <w:szCs w:val="24"/>
              </w:rPr>
            </w:pPr>
          </w:p>
          <w:p w:rsidR="00FC1F9F" w:rsidRPr="00046A62" w:rsidRDefault="00FC1F9F" w:rsidP="00145B7E">
            <w:pPr>
              <w:spacing w:after="0" w:line="240" w:lineRule="auto"/>
              <w:jc w:val="both"/>
              <w:rPr>
                <w:rFonts w:ascii="Times New Roman" w:hAnsi="Times New Roman"/>
                <w:sz w:val="24"/>
                <w:szCs w:val="24"/>
              </w:rPr>
            </w:pPr>
          </w:p>
          <w:p w:rsidR="00FC1F9F" w:rsidRPr="00046A62" w:rsidRDefault="00FC1F9F" w:rsidP="00145B7E">
            <w:pPr>
              <w:spacing w:after="0" w:line="240" w:lineRule="auto"/>
              <w:jc w:val="both"/>
              <w:rPr>
                <w:rFonts w:ascii="Times New Roman" w:hAnsi="Times New Roman"/>
                <w:sz w:val="24"/>
                <w:szCs w:val="24"/>
              </w:rPr>
            </w:pPr>
          </w:p>
          <w:p w:rsidR="00FC1F9F" w:rsidRPr="00046A62" w:rsidRDefault="00FC1F9F" w:rsidP="00145B7E">
            <w:pPr>
              <w:spacing w:after="0" w:line="240" w:lineRule="auto"/>
              <w:jc w:val="both"/>
              <w:rPr>
                <w:rFonts w:ascii="Times New Roman" w:hAnsi="Times New Roman"/>
                <w:sz w:val="24"/>
                <w:szCs w:val="24"/>
              </w:rPr>
            </w:pPr>
          </w:p>
          <w:p w:rsidR="00FC1F9F" w:rsidRPr="00046A62" w:rsidRDefault="00FC1F9F" w:rsidP="00145B7E">
            <w:pPr>
              <w:spacing w:after="0" w:line="240" w:lineRule="auto"/>
              <w:jc w:val="both"/>
              <w:rPr>
                <w:rFonts w:ascii="Times New Roman" w:hAnsi="Times New Roman"/>
                <w:sz w:val="24"/>
                <w:szCs w:val="24"/>
              </w:rPr>
            </w:pPr>
          </w:p>
          <w:p w:rsidR="00FC1F9F" w:rsidRPr="00046A62" w:rsidRDefault="00FC1F9F" w:rsidP="00145B7E">
            <w:pPr>
              <w:spacing w:after="0" w:line="240" w:lineRule="auto"/>
              <w:jc w:val="both"/>
              <w:rPr>
                <w:rFonts w:ascii="Times New Roman" w:hAnsi="Times New Roman"/>
                <w:sz w:val="24"/>
                <w:szCs w:val="24"/>
              </w:rPr>
            </w:pPr>
          </w:p>
          <w:p w:rsidR="00FC1F9F" w:rsidRPr="00046A62" w:rsidRDefault="00FC1F9F" w:rsidP="00145B7E">
            <w:pPr>
              <w:spacing w:after="0" w:line="240" w:lineRule="auto"/>
              <w:jc w:val="both"/>
              <w:rPr>
                <w:rFonts w:ascii="Times New Roman" w:hAnsi="Times New Roman"/>
                <w:sz w:val="24"/>
                <w:szCs w:val="24"/>
                <w:lang w:eastAsia="ru-RU"/>
              </w:rPr>
            </w:pPr>
            <w:r w:rsidRPr="00046A62">
              <w:rPr>
                <w:rFonts w:ascii="Times New Roman" w:hAnsi="Times New Roman"/>
                <w:sz w:val="24"/>
                <w:szCs w:val="24"/>
              </w:rPr>
              <w:t>5 рабочих дней</w:t>
            </w:r>
          </w:p>
        </w:tc>
        <w:tc>
          <w:tcPr>
            <w:tcW w:w="4820" w:type="dxa"/>
            <w:shd w:val="clear" w:color="auto" w:fill="auto"/>
          </w:tcPr>
          <w:p w:rsidR="00FC1F9F" w:rsidRPr="00046A62" w:rsidRDefault="00FC1F9F" w:rsidP="00145B7E">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lastRenderedPageBreak/>
              <w:t xml:space="preserve"> Если отсутствуют необходимые для предоставления </w:t>
            </w:r>
            <w:r w:rsidR="00ED7C36">
              <w:rPr>
                <w:rFonts w:ascii="Times New Roman" w:hAnsi="Times New Roman"/>
                <w:sz w:val="24"/>
                <w:szCs w:val="24"/>
                <w:lang w:eastAsia="ru-RU"/>
              </w:rPr>
              <w:t xml:space="preserve">государственной </w:t>
            </w:r>
            <w:r>
              <w:rPr>
                <w:rFonts w:ascii="Times New Roman" w:hAnsi="Times New Roman"/>
                <w:sz w:val="24"/>
                <w:szCs w:val="24"/>
              </w:rPr>
              <w:t>услуги</w:t>
            </w:r>
            <w:r w:rsidRPr="00046A62">
              <w:rPr>
                <w:rFonts w:ascii="Times New Roman" w:hAnsi="Times New Roman"/>
                <w:sz w:val="24"/>
                <w:szCs w:val="24"/>
              </w:rPr>
              <w:t xml:space="preserve"> </w:t>
            </w:r>
            <w:r>
              <w:rPr>
                <w:rFonts w:ascii="Times New Roman" w:hAnsi="Times New Roman"/>
                <w:sz w:val="24"/>
                <w:szCs w:val="24"/>
              </w:rPr>
              <w:t>документы, указанные в пункте 11</w:t>
            </w:r>
            <w:r w:rsidRPr="00046A62">
              <w:rPr>
                <w:rFonts w:ascii="Times New Roman" w:hAnsi="Times New Roman"/>
                <w:sz w:val="24"/>
                <w:szCs w:val="24"/>
              </w:rPr>
              <w:t xml:space="preserve"> </w:t>
            </w:r>
            <w:r w:rsidR="00ED7C36">
              <w:rPr>
                <w:rFonts w:ascii="Times New Roman" w:hAnsi="Times New Roman"/>
                <w:sz w:val="24"/>
                <w:szCs w:val="24"/>
              </w:rPr>
              <w:t>а</w:t>
            </w:r>
            <w:r>
              <w:rPr>
                <w:rFonts w:ascii="Times New Roman" w:hAnsi="Times New Roman"/>
                <w:sz w:val="24"/>
                <w:szCs w:val="24"/>
              </w:rPr>
              <w:t>дминистративного р</w:t>
            </w:r>
            <w:r w:rsidRPr="00046A62">
              <w:rPr>
                <w:rFonts w:ascii="Times New Roman" w:hAnsi="Times New Roman"/>
                <w:sz w:val="24"/>
                <w:szCs w:val="24"/>
              </w:rPr>
              <w:t xml:space="preserve">егламента, </w:t>
            </w:r>
            <w:r w:rsidR="00ED7C36">
              <w:rPr>
                <w:rFonts w:ascii="Times New Roman" w:hAnsi="Times New Roman"/>
                <w:sz w:val="24"/>
                <w:szCs w:val="24"/>
              </w:rPr>
              <w:t>сотрудник МКУ УКС</w:t>
            </w:r>
            <w:r w:rsidRPr="00046A62">
              <w:rPr>
                <w:rFonts w:ascii="Times New Roman" w:hAnsi="Times New Roman"/>
                <w:sz w:val="24"/>
                <w:szCs w:val="24"/>
              </w:rPr>
              <w:t xml:space="preserve">, ответственный за осуществление межведомственного взаимодействия, осуществляет </w:t>
            </w:r>
            <w:r w:rsidRPr="00046A62">
              <w:rPr>
                <w:rFonts w:ascii="Times New Roman" w:hAnsi="Times New Roman"/>
                <w:sz w:val="24"/>
                <w:szCs w:val="24"/>
              </w:rPr>
              <w:lastRenderedPageBreak/>
              <w:t>формирование и направление межведомственных запросов.</w:t>
            </w:r>
          </w:p>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Если в составе документов, представленных </w:t>
            </w:r>
            <w:r w:rsidR="00ED7C36">
              <w:rPr>
                <w:rFonts w:ascii="Times New Roman" w:hAnsi="Times New Roman" w:cs="Times New Roman"/>
                <w:sz w:val="24"/>
                <w:szCs w:val="24"/>
              </w:rPr>
              <w:t>з</w:t>
            </w:r>
            <w:r w:rsidRPr="00046A62">
              <w:rPr>
                <w:rFonts w:ascii="Times New Roman" w:hAnsi="Times New Roman" w:cs="Times New Roman"/>
                <w:sz w:val="24"/>
                <w:szCs w:val="24"/>
              </w:rPr>
              <w:t xml:space="preserve">аявителем, отсутствует разрешение на строительство </w:t>
            </w:r>
            <w:r w:rsidR="00ED7C36">
              <w:rPr>
                <w:rFonts w:ascii="Times New Roman" w:hAnsi="Times New Roman" w:cs="Times New Roman"/>
                <w:sz w:val="24"/>
                <w:szCs w:val="24"/>
              </w:rPr>
              <w:t>о</w:t>
            </w:r>
            <w:r w:rsidRPr="00046A62">
              <w:rPr>
                <w:rFonts w:ascii="Times New Roman" w:hAnsi="Times New Roman" w:cs="Times New Roman"/>
                <w:sz w:val="24"/>
                <w:szCs w:val="24"/>
              </w:rPr>
              <w:t xml:space="preserve">бъекта адресации, не являющегося объектом индивидуального жилищного строительства, а оно необходимо для оказания </w:t>
            </w:r>
            <w:r>
              <w:rPr>
                <w:rFonts w:ascii="Times New Roman" w:hAnsi="Times New Roman" w:cs="Times New Roman"/>
                <w:sz w:val="24"/>
                <w:szCs w:val="24"/>
              </w:rPr>
              <w:t>муниципальной услуги</w:t>
            </w:r>
            <w:r w:rsidRPr="00046A62">
              <w:rPr>
                <w:rFonts w:ascii="Times New Roman" w:hAnsi="Times New Roman" w:cs="Times New Roman"/>
                <w:sz w:val="24"/>
                <w:szCs w:val="24"/>
              </w:rPr>
              <w:t xml:space="preserve"> производится запрос сведений о разрешении на строительство в Министерстве строительного комплекса Московской области.</w:t>
            </w:r>
          </w:p>
          <w:p w:rsidR="00FC1F9F" w:rsidRPr="00046A62" w:rsidRDefault="00FC1F9F" w:rsidP="00145B7E">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 xml:space="preserve">Запрос формируется с указанием </w:t>
            </w:r>
            <w:r w:rsidR="00ED7C36">
              <w:rPr>
                <w:rFonts w:ascii="Times New Roman" w:hAnsi="Times New Roman"/>
                <w:sz w:val="24"/>
                <w:szCs w:val="24"/>
              </w:rPr>
              <w:t>о</w:t>
            </w:r>
            <w:r w:rsidRPr="00046A62">
              <w:rPr>
                <w:rFonts w:ascii="Times New Roman" w:hAnsi="Times New Roman"/>
                <w:sz w:val="24"/>
                <w:szCs w:val="24"/>
              </w:rPr>
              <w:t>бъекта адресации (адрес места нахождения), фамилии, имени, отчества и должности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Если отсутствуют следующие документы и они необходимы для оказания </w:t>
            </w:r>
            <w:r w:rsidR="00ED7C36">
              <w:rPr>
                <w:rFonts w:ascii="Times New Roman" w:hAnsi="Times New Roman"/>
                <w:sz w:val="24"/>
                <w:szCs w:val="24"/>
                <w:lang w:eastAsia="ru-RU"/>
              </w:rPr>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w:t>
            </w:r>
          </w:p>
          <w:p w:rsidR="00FC1F9F" w:rsidRPr="00046A62" w:rsidRDefault="00ED7C36" w:rsidP="00145B7E">
            <w:pPr>
              <w:pStyle w:val="ConsPlusNormal"/>
              <w:numPr>
                <w:ilvl w:val="0"/>
                <w:numId w:val="4"/>
              </w:numPr>
              <w:ind w:left="34" w:firstLine="425"/>
              <w:jc w:val="both"/>
              <w:rPr>
                <w:rFonts w:ascii="Times New Roman" w:hAnsi="Times New Roman" w:cs="Times New Roman"/>
                <w:sz w:val="24"/>
                <w:szCs w:val="24"/>
              </w:rPr>
            </w:pPr>
            <w:r>
              <w:rPr>
                <w:rFonts w:ascii="Times New Roman" w:hAnsi="Times New Roman" w:cs="Times New Roman"/>
                <w:sz w:val="24"/>
                <w:szCs w:val="24"/>
              </w:rPr>
              <w:t>р</w:t>
            </w:r>
            <w:r w:rsidR="00FC1F9F" w:rsidRPr="00046A62">
              <w:rPr>
                <w:rFonts w:ascii="Times New Roman" w:hAnsi="Times New Roman" w:cs="Times New Roman"/>
                <w:sz w:val="24"/>
                <w:szCs w:val="24"/>
              </w:rPr>
              <w:t xml:space="preserve">азрешение на строительство </w:t>
            </w:r>
            <w:r>
              <w:rPr>
                <w:rFonts w:ascii="Times New Roman" w:hAnsi="Times New Roman" w:cs="Times New Roman"/>
                <w:sz w:val="24"/>
                <w:szCs w:val="24"/>
              </w:rPr>
              <w:t>о</w:t>
            </w:r>
            <w:r w:rsidR="00FC1F9F" w:rsidRPr="00046A62">
              <w:rPr>
                <w:rFonts w:ascii="Times New Roman" w:hAnsi="Times New Roman" w:cs="Times New Roman"/>
                <w:sz w:val="24"/>
                <w:szCs w:val="24"/>
              </w:rPr>
              <w:t>бъекта адресации, являющегося объектом индивидуального жилищного строительства</w:t>
            </w:r>
          </w:p>
          <w:p w:rsidR="00FC1F9F" w:rsidRPr="00046A62" w:rsidRDefault="00FC1F9F" w:rsidP="001A6734">
            <w:pPr>
              <w:spacing w:after="0" w:line="240" w:lineRule="auto"/>
              <w:ind w:left="34"/>
              <w:jc w:val="both"/>
              <w:rPr>
                <w:rFonts w:ascii="Times New Roman" w:hAnsi="Times New Roman"/>
                <w:sz w:val="24"/>
                <w:szCs w:val="24"/>
                <w:lang w:eastAsia="ru-RU"/>
              </w:rPr>
            </w:pPr>
            <w:r w:rsidRPr="00046A62">
              <w:rPr>
                <w:rFonts w:ascii="Times New Roman" w:hAnsi="Times New Roman"/>
                <w:sz w:val="24"/>
                <w:szCs w:val="24"/>
              </w:rPr>
              <w:t xml:space="preserve">они подлежат запросу у других структурных подразделений </w:t>
            </w:r>
            <w:r w:rsidR="001A6734">
              <w:rPr>
                <w:rFonts w:ascii="Times New Roman" w:hAnsi="Times New Roman"/>
                <w:sz w:val="24"/>
                <w:szCs w:val="24"/>
              </w:rPr>
              <w:t>а</w:t>
            </w:r>
            <w:r w:rsidRPr="00046A62">
              <w:rPr>
                <w:rFonts w:ascii="Times New Roman" w:hAnsi="Times New Roman"/>
                <w:sz w:val="24"/>
                <w:szCs w:val="24"/>
              </w:rPr>
              <w:t xml:space="preserve">дминистрации в порядке, установленном инструкцией по делопроизводству </w:t>
            </w:r>
            <w:r w:rsidR="00ED7C36">
              <w:rPr>
                <w:rFonts w:ascii="Times New Roman" w:hAnsi="Times New Roman"/>
                <w:sz w:val="24"/>
                <w:szCs w:val="24"/>
              </w:rPr>
              <w:t>а</w:t>
            </w:r>
            <w:r w:rsidRPr="00046A62">
              <w:rPr>
                <w:rFonts w:ascii="Times New Roman" w:hAnsi="Times New Roman"/>
                <w:sz w:val="24"/>
                <w:szCs w:val="24"/>
              </w:rPr>
              <w:t>дминистрации.</w:t>
            </w:r>
          </w:p>
        </w:tc>
      </w:tr>
    </w:tbl>
    <w:p w:rsidR="00ED7C36" w:rsidRPr="00046A62" w:rsidRDefault="00ED7C36" w:rsidP="00B81E12">
      <w:pPr>
        <w:pStyle w:val="affff6"/>
        <w:keepNext/>
        <w:numPr>
          <w:ilvl w:val="0"/>
          <w:numId w:val="21"/>
        </w:numPr>
        <w:overflowPunct w:val="0"/>
        <w:autoSpaceDE w:val="0"/>
        <w:autoSpaceDN w:val="0"/>
        <w:adjustRightInd w:val="0"/>
        <w:spacing w:before="120" w:after="0" w:line="240" w:lineRule="auto"/>
        <w:ind w:left="714" w:hanging="357"/>
        <w:textAlignment w:val="baseline"/>
        <w:outlineLvl w:val="3"/>
        <w:rPr>
          <w:rFonts w:ascii="Times New Roman" w:hAnsi="Times New Roman"/>
          <w:b/>
          <w:sz w:val="24"/>
          <w:szCs w:val="24"/>
        </w:rPr>
      </w:pPr>
      <w:r w:rsidRPr="00046A62">
        <w:rPr>
          <w:rFonts w:ascii="Times New Roman" w:hAnsi="Times New Roman"/>
          <w:b/>
          <w:sz w:val="24"/>
          <w:szCs w:val="24"/>
        </w:rPr>
        <w:lastRenderedPageBreak/>
        <w:t>Определение возможности присвоения Объекту адресации адреса или аннулирования такого адреса</w:t>
      </w:r>
    </w:p>
    <w:p w:rsidR="00ED7C36" w:rsidRDefault="00ED7C36" w:rsidP="00ED7C36">
      <w:pPr>
        <w:pStyle w:val="affff6"/>
        <w:keepNext/>
        <w:overflowPunct w:val="0"/>
        <w:autoSpaceDE w:val="0"/>
        <w:autoSpaceDN w:val="0"/>
        <w:adjustRightInd w:val="0"/>
        <w:spacing w:after="0" w:line="240" w:lineRule="auto"/>
        <w:textAlignment w:val="baseline"/>
        <w:outlineLvl w:val="3"/>
        <w:rPr>
          <w:rFonts w:ascii="Times New Roman" w:hAnsi="Times New Roman"/>
          <w:b/>
          <w:sz w:val="24"/>
          <w:szCs w:val="24"/>
        </w:rPr>
      </w:pPr>
    </w:p>
    <w:tbl>
      <w:tblPr>
        <w:tblStyle w:val="aff"/>
        <w:tblW w:w="14596" w:type="dxa"/>
        <w:tblLayout w:type="fixed"/>
        <w:tblLook w:val="04A0"/>
      </w:tblPr>
      <w:tblGrid>
        <w:gridCol w:w="2518"/>
        <w:gridCol w:w="2552"/>
        <w:gridCol w:w="2172"/>
        <w:gridCol w:w="2500"/>
        <w:gridCol w:w="12"/>
        <w:gridCol w:w="4842"/>
      </w:tblGrid>
      <w:tr w:rsidR="00FC1F9F" w:rsidRPr="00046A62" w:rsidTr="00145B7E">
        <w:tc>
          <w:tcPr>
            <w:tcW w:w="2518"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Место выполнения процедуры/используемая ИС</w:t>
            </w:r>
          </w:p>
        </w:tc>
        <w:tc>
          <w:tcPr>
            <w:tcW w:w="2552"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b/>
                <w:sz w:val="24"/>
                <w:szCs w:val="24"/>
              </w:rPr>
              <w:t>Административные действия</w:t>
            </w:r>
          </w:p>
        </w:tc>
        <w:tc>
          <w:tcPr>
            <w:tcW w:w="2172"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Срок выполнения</w:t>
            </w:r>
          </w:p>
        </w:tc>
        <w:tc>
          <w:tcPr>
            <w:tcW w:w="2512" w:type="dxa"/>
            <w:gridSpan w:val="2"/>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Трудоёмкость</w:t>
            </w:r>
          </w:p>
        </w:tc>
        <w:tc>
          <w:tcPr>
            <w:tcW w:w="4842"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Содержание действия</w:t>
            </w:r>
          </w:p>
        </w:tc>
      </w:tr>
      <w:tr w:rsidR="00FC1F9F" w:rsidRPr="00046A62" w:rsidTr="00145B7E">
        <w:trPr>
          <w:trHeight w:val="106"/>
        </w:trPr>
        <w:tc>
          <w:tcPr>
            <w:tcW w:w="2518" w:type="dxa"/>
            <w:vMerge w:val="restart"/>
          </w:tcPr>
          <w:p w:rsidR="00FC1F9F" w:rsidRPr="00046A62" w:rsidRDefault="00FC1F9F" w:rsidP="00145B7E">
            <w:pPr>
              <w:pStyle w:val="ConsPlusNormal"/>
              <w:jc w:val="center"/>
              <w:rPr>
                <w:rFonts w:ascii="Times New Roman" w:hAnsi="Times New Roman" w:cs="Times New Roman"/>
                <w:sz w:val="24"/>
                <w:szCs w:val="24"/>
              </w:rPr>
            </w:pPr>
          </w:p>
          <w:p w:rsidR="00FC1F9F" w:rsidRPr="00046A62" w:rsidRDefault="00145B7E" w:rsidP="00145B7E">
            <w:pPr>
              <w:pStyle w:val="ConsPlusNormal"/>
              <w:jc w:val="center"/>
              <w:rPr>
                <w:rFonts w:ascii="Times New Roman" w:hAnsi="Times New Roman" w:cs="Times New Roman"/>
                <w:sz w:val="24"/>
                <w:szCs w:val="24"/>
              </w:rPr>
            </w:pPr>
            <w:r>
              <w:rPr>
                <w:rFonts w:ascii="Times New Roman" w:hAnsi="Times New Roman" w:cs="Times New Roman"/>
                <w:sz w:val="24"/>
                <w:szCs w:val="24"/>
              </w:rPr>
              <w:t>МКУ УКС</w:t>
            </w:r>
            <w:r w:rsidR="00FC1F9F" w:rsidRPr="00046A62">
              <w:rPr>
                <w:rFonts w:ascii="Times New Roman" w:hAnsi="Times New Roman" w:cs="Times New Roman"/>
                <w:sz w:val="24"/>
                <w:szCs w:val="24"/>
              </w:rPr>
              <w:t xml:space="preserve">/ ЕИС ОУ </w:t>
            </w:r>
          </w:p>
        </w:tc>
        <w:tc>
          <w:tcPr>
            <w:tcW w:w="2552" w:type="dxa"/>
            <w:tcBorders>
              <w:bottom w:val="nil"/>
            </w:tcBorders>
          </w:tcPr>
          <w:p w:rsidR="00FC1F9F" w:rsidRPr="00046A62" w:rsidRDefault="00FC1F9F" w:rsidP="00145B7E">
            <w:pPr>
              <w:pStyle w:val="ConsPlusNormal"/>
              <w:jc w:val="both"/>
              <w:rPr>
                <w:rFonts w:ascii="Times New Roman" w:hAnsi="Times New Roman" w:cs="Times New Roman"/>
                <w:sz w:val="24"/>
                <w:szCs w:val="24"/>
              </w:rPr>
            </w:pPr>
          </w:p>
        </w:tc>
        <w:tc>
          <w:tcPr>
            <w:tcW w:w="2172" w:type="dxa"/>
            <w:tcBorders>
              <w:bottom w:val="nil"/>
            </w:tcBorders>
          </w:tcPr>
          <w:p w:rsidR="00FC1F9F" w:rsidRPr="00046A62" w:rsidRDefault="00FC1F9F" w:rsidP="00145B7E">
            <w:pPr>
              <w:pStyle w:val="ConsPlusNormal"/>
              <w:jc w:val="both"/>
              <w:rPr>
                <w:rFonts w:ascii="Times New Roman" w:hAnsi="Times New Roman" w:cs="Times New Roman"/>
                <w:sz w:val="24"/>
                <w:szCs w:val="24"/>
              </w:rPr>
            </w:pPr>
          </w:p>
        </w:tc>
        <w:tc>
          <w:tcPr>
            <w:tcW w:w="2500" w:type="dxa"/>
            <w:tcBorders>
              <w:bottom w:val="nil"/>
            </w:tcBorders>
          </w:tcPr>
          <w:p w:rsidR="00FC1F9F" w:rsidRPr="00046A62" w:rsidRDefault="00FC1F9F" w:rsidP="00145B7E">
            <w:pPr>
              <w:pStyle w:val="ConsPlusNormal"/>
              <w:jc w:val="both"/>
              <w:rPr>
                <w:rFonts w:ascii="Times New Roman" w:hAnsi="Times New Roman" w:cs="Times New Roman"/>
                <w:sz w:val="24"/>
                <w:szCs w:val="24"/>
              </w:rPr>
            </w:pPr>
          </w:p>
        </w:tc>
        <w:tc>
          <w:tcPr>
            <w:tcW w:w="4854" w:type="dxa"/>
            <w:gridSpan w:val="2"/>
            <w:tcBorders>
              <w:bottom w:val="nil"/>
            </w:tcBorders>
          </w:tcPr>
          <w:p w:rsidR="00FC1F9F" w:rsidRPr="00046A62" w:rsidRDefault="00FC1F9F" w:rsidP="00145B7E">
            <w:pPr>
              <w:pStyle w:val="ConsPlusNormal"/>
              <w:jc w:val="both"/>
              <w:rPr>
                <w:rFonts w:ascii="Times New Roman" w:hAnsi="Times New Roman" w:cs="Times New Roman"/>
                <w:sz w:val="24"/>
                <w:szCs w:val="24"/>
              </w:rPr>
            </w:pPr>
          </w:p>
        </w:tc>
      </w:tr>
      <w:tr w:rsidR="00FC1F9F" w:rsidRPr="00046A62" w:rsidTr="00145B7E">
        <w:tc>
          <w:tcPr>
            <w:tcW w:w="2518" w:type="dxa"/>
            <w:vMerge/>
          </w:tcPr>
          <w:p w:rsidR="00FC1F9F" w:rsidRPr="00046A62" w:rsidRDefault="00FC1F9F" w:rsidP="00145B7E">
            <w:pPr>
              <w:pStyle w:val="ConsPlusNormal"/>
              <w:jc w:val="center"/>
              <w:rPr>
                <w:rFonts w:ascii="Times New Roman" w:hAnsi="Times New Roman" w:cs="Times New Roman"/>
                <w:sz w:val="24"/>
                <w:szCs w:val="24"/>
              </w:rPr>
            </w:pPr>
          </w:p>
        </w:tc>
        <w:tc>
          <w:tcPr>
            <w:tcW w:w="2552" w:type="dxa"/>
            <w:tcBorders>
              <w:top w:val="nil"/>
            </w:tcBorders>
          </w:tcPr>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Контроль предоставления результата запроса(ов).</w:t>
            </w:r>
          </w:p>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Проверка отсутствия или наличия оснований для присвоения адреса, выход на место нахождения Объекта адресации*</w:t>
            </w:r>
          </w:p>
        </w:tc>
        <w:tc>
          <w:tcPr>
            <w:tcW w:w="2172" w:type="dxa"/>
            <w:tcBorders>
              <w:top w:val="nil"/>
            </w:tcBorders>
          </w:tcPr>
          <w:p w:rsidR="00FC1F9F" w:rsidRPr="00046A62" w:rsidRDefault="00FC1F9F" w:rsidP="00145B7E">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1 рабочий день</w:t>
            </w:r>
          </w:p>
        </w:tc>
        <w:tc>
          <w:tcPr>
            <w:tcW w:w="2512" w:type="dxa"/>
            <w:gridSpan w:val="2"/>
            <w:tcBorders>
              <w:top w:val="nil"/>
            </w:tcBorders>
          </w:tcPr>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1 рабочий день</w:t>
            </w:r>
          </w:p>
        </w:tc>
        <w:tc>
          <w:tcPr>
            <w:tcW w:w="4842" w:type="dxa"/>
            <w:tcBorders>
              <w:top w:val="nil"/>
            </w:tcBorders>
          </w:tcPr>
          <w:p w:rsidR="00FC1F9F" w:rsidRPr="00046A62" w:rsidRDefault="00FC1F9F" w:rsidP="00145B7E">
            <w:pPr>
              <w:widowControl w:val="0"/>
              <w:autoSpaceDE w:val="0"/>
              <w:autoSpaceDN w:val="0"/>
              <w:adjustRightInd w:val="0"/>
              <w:spacing w:after="0" w:line="240" w:lineRule="auto"/>
              <w:ind w:firstLine="30"/>
              <w:jc w:val="both"/>
              <w:rPr>
                <w:sz w:val="24"/>
                <w:szCs w:val="24"/>
              </w:rPr>
            </w:pPr>
            <w:r w:rsidRPr="00046A62">
              <w:rPr>
                <w:sz w:val="24"/>
                <w:szCs w:val="24"/>
              </w:rPr>
              <w:t>Проверка поступления ответов на межведомственные запросы и запросов в ОМС.</w:t>
            </w:r>
          </w:p>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Проверяет поступления ответов на запросы от других подразделений </w:t>
            </w:r>
            <w:r w:rsidR="00145B7E">
              <w:rPr>
                <w:rFonts w:ascii="Times New Roman" w:hAnsi="Times New Roman" w:cs="Times New Roman"/>
                <w:sz w:val="24"/>
                <w:szCs w:val="24"/>
              </w:rPr>
              <w:t>а</w:t>
            </w:r>
            <w:r w:rsidRPr="00046A62">
              <w:rPr>
                <w:rFonts w:ascii="Times New Roman" w:hAnsi="Times New Roman" w:cs="Times New Roman"/>
                <w:sz w:val="24"/>
                <w:szCs w:val="24"/>
              </w:rPr>
              <w:t>дминистрации.</w:t>
            </w:r>
          </w:p>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При поступлении ответов на запросы осуществляется переход к административной процедуре определения возможности присвоения </w:t>
            </w:r>
            <w:r w:rsidR="00145B7E">
              <w:rPr>
                <w:rFonts w:ascii="Times New Roman" w:hAnsi="Times New Roman" w:cs="Times New Roman"/>
                <w:sz w:val="24"/>
                <w:szCs w:val="24"/>
              </w:rPr>
              <w:t>о</w:t>
            </w:r>
            <w:r w:rsidRPr="00046A62">
              <w:rPr>
                <w:rFonts w:ascii="Times New Roman" w:hAnsi="Times New Roman" w:cs="Times New Roman"/>
                <w:sz w:val="24"/>
                <w:szCs w:val="24"/>
              </w:rPr>
              <w:t xml:space="preserve">бъекту адресации адреса или аннулирования его адреса. </w:t>
            </w:r>
            <w:r>
              <w:rPr>
                <w:rFonts w:ascii="Times New Roman" w:hAnsi="Times New Roman" w:cs="Times New Roman"/>
                <w:sz w:val="24"/>
                <w:szCs w:val="24"/>
              </w:rPr>
              <w:t>С</w:t>
            </w:r>
            <w:r w:rsidR="00145B7E">
              <w:rPr>
                <w:rFonts w:ascii="Times New Roman" w:hAnsi="Times New Roman" w:cs="Times New Roman"/>
                <w:sz w:val="24"/>
                <w:szCs w:val="24"/>
              </w:rPr>
              <w:t>отрудник МКУ УКС</w:t>
            </w:r>
            <w:r w:rsidRPr="00046A62">
              <w:rPr>
                <w:rFonts w:ascii="Times New Roman" w:hAnsi="Times New Roman" w:cs="Times New Roman"/>
                <w:sz w:val="24"/>
                <w:szCs w:val="24"/>
              </w:rPr>
              <w:t xml:space="preserve">, ответственный за предоставление </w:t>
            </w:r>
            <w:r w:rsidR="00145B7E">
              <w:rPr>
                <w:rFonts w:ascii="Times New Roman" w:hAnsi="Times New Roman" w:cs="Times New Roman"/>
                <w:sz w:val="24"/>
                <w:szCs w:val="24"/>
              </w:rPr>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на основании собранного комплекта документов определяет возможность присвоения </w:t>
            </w:r>
            <w:r w:rsidR="00145B7E">
              <w:rPr>
                <w:rFonts w:ascii="Times New Roman" w:hAnsi="Times New Roman" w:cs="Times New Roman"/>
                <w:sz w:val="24"/>
                <w:szCs w:val="24"/>
              </w:rPr>
              <w:t>о</w:t>
            </w:r>
            <w:r w:rsidRPr="00046A62">
              <w:rPr>
                <w:rFonts w:ascii="Times New Roman" w:hAnsi="Times New Roman" w:cs="Times New Roman"/>
                <w:sz w:val="24"/>
                <w:szCs w:val="24"/>
              </w:rPr>
              <w:t xml:space="preserve">бъекту адресации адреса или аннулирования его адреса и осуществляет осмотр </w:t>
            </w:r>
            <w:r w:rsidR="00145B7E">
              <w:rPr>
                <w:rFonts w:ascii="Times New Roman" w:hAnsi="Times New Roman" w:cs="Times New Roman"/>
                <w:sz w:val="24"/>
                <w:szCs w:val="24"/>
              </w:rPr>
              <w:t>о</w:t>
            </w:r>
            <w:r w:rsidRPr="00046A62">
              <w:rPr>
                <w:rFonts w:ascii="Times New Roman" w:hAnsi="Times New Roman" w:cs="Times New Roman"/>
                <w:sz w:val="24"/>
                <w:szCs w:val="24"/>
              </w:rPr>
              <w:t>бъекта адресации</w:t>
            </w:r>
            <w:r w:rsidR="00145B7E">
              <w:rPr>
                <w:rFonts w:ascii="Times New Roman" w:hAnsi="Times New Roman" w:cs="Times New Roman"/>
                <w:sz w:val="24"/>
                <w:szCs w:val="24"/>
              </w:rPr>
              <w:t>.</w:t>
            </w:r>
            <w:r w:rsidRPr="00046A62">
              <w:rPr>
                <w:rFonts w:ascii="Times New Roman" w:hAnsi="Times New Roman" w:cs="Times New Roman"/>
                <w:sz w:val="24"/>
                <w:szCs w:val="24"/>
              </w:rPr>
              <w:t xml:space="preserve"> Порядок присвоения </w:t>
            </w:r>
            <w:r w:rsidR="00145B7E">
              <w:rPr>
                <w:rFonts w:ascii="Times New Roman" w:hAnsi="Times New Roman" w:cs="Times New Roman"/>
                <w:sz w:val="24"/>
                <w:szCs w:val="24"/>
              </w:rPr>
              <w:t>о</w:t>
            </w:r>
            <w:r w:rsidRPr="00046A62">
              <w:rPr>
                <w:rFonts w:ascii="Times New Roman" w:hAnsi="Times New Roman" w:cs="Times New Roman"/>
                <w:sz w:val="24"/>
                <w:szCs w:val="24"/>
              </w:rPr>
              <w:t xml:space="preserve">бъекту адресации адреса и аннулирования такого адреса прописан в </w:t>
            </w:r>
            <w:r w:rsidR="00145B7E">
              <w:rPr>
                <w:rFonts w:ascii="Times New Roman" w:hAnsi="Times New Roman" w:cs="Times New Roman"/>
                <w:sz w:val="24"/>
                <w:szCs w:val="24"/>
              </w:rPr>
              <w:t>Правилах присвоения, изменения и аннулирования адресов, утвержденных постановлением Правительством</w:t>
            </w:r>
            <w:r w:rsidRPr="00046A62">
              <w:rPr>
                <w:rFonts w:ascii="Times New Roman" w:hAnsi="Times New Roman" w:cs="Times New Roman"/>
                <w:sz w:val="24"/>
                <w:szCs w:val="24"/>
              </w:rPr>
              <w:t xml:space="preserve"> РФ  №1221 от 19.11.2014</w:t>
            </w:r>
            <w:r w:rsidR="00145B7E">
              <w:rPr>
                <w:rFonts w:ascii="Times New Roman" w:hAnsi="Times New Roman" w:cs="Times New Roman"/>
                <w:sz w:val="24"/>
                <w:szCs w:val="24"/>
              </w:rPr>
              <w:t>.</w:t>
            </w:r>
          </w:p>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При наличии оснований для отказа в присвоении (аннулировании) адреса подготавливается проект Решения по форме, являющейся приложением №</w:t>
            </w:r>
            <w:r>
              <w:rPr>
                <w:rFonts w:ascii="Times New Roman" w:hAnsi="Times New Roman" w:cs="Times New Roman"/>
                <w:sz w:val="24"/>
                <w:szCs w:val="24"/>
              </w:rPr>
              <w:t xml:space="preserve"> </w:t>
            </w:r>
            <w:r w:rsidRPr="00046A62">
              <w:rPr>
                <w:rFonts w:ascii="Times New Roman" w:hAnsi="Times New Roman" w:cs="Times New Roman"/>
                <w:sz w:val="24"/>
                <w:szCs w:val="24"/>
              </w:rPr>
              <w:t xml:space="preserve">6 к </w:t>
            </w:r>
            <w:r w:rsidR="00145B7E">
              <w:rPr>
                <w:rFonts w:ascii="Times New Roman" w:hAnsi="Times New Roman" w:cs="Times New Roman"/>
                <w:sz w:val="24"/>
                <w:szCs w:val="24"/>
              </w:rPr>
              <w:t>а</w:t>
            </w:r>
            <w:r>
              <w:rPr>
                <w:rFonts w:ascii="Times New Roman" w:hAnsi="Times New Roman" w:cs="Times New Roman"/>
                <w:sz w:val="24"/>
                <w:szCs w:val="24"/>
              </w:rPr>
              <w:t>дминистративному р</w:t>
            </w:r>
            <w:r w:rsidRPr="00046A62">
              <w:rPr>
                <w:rFonts w:ascii="Times New Roman" w:hAnsi="Times New Roman" w:cs="Times New Roman"/>
                <w:sz w:val="24"/>
                <w:szCs w:val="24"/>
              </w:rPr>
              <w:t>егламенту.</w:t>
            </w:r>
          </w:p>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При отсутствии оснований для отказа в </w:t>
            </w:r>
            <w:r w:rsidRPr="00046A62">
              <w:rPr>
                <w:rFonts w:ascii="Times New Roman" w:hAnsi="Times New Roman" w:cs="Times New Roman"/>
                <w:sz w:val="24"/>
                <w:szCs w:val="24"/>
              </w:rPr>
              <w:lastRenderedPageBreak/>
              <w:t>присвоении (аннулировании) адреса подготавливается проект Решения по форме, являющейся приложением №</w:t>
            </w:r>
            <w:r>
              <w:rPr>
                <w:rFonts w:ascii="Times New Roman" w:hAnsi="Times New Roman" w:cs="Times New Roman"/>
                <w:sz w:val="24"/>
                <w:szCs w:val="24"/>
              </w:rPr>
              <w:t xml:space="preserve"> </w:t>
            </w:r>
            <w:r w:rsidRPr="00046A62">
              <w:rPr>
                <w:rFonts w:ascii="Times New Roman" w:hAnsi="Times New Roman" w:cs="Times New Roman"/>
                <w:sz w:val="24"/>
                <w:szCs w:val="24"/>
              </w:rPr>
              <w:t xml:space="preserve">5 к </w:t>
            </w:r>
            <w:r w:rsidR="00145B7E">
              <w:rPr>
                <w:rFonts w:ascii="Times New Roman" w:hAnsi="Times New Roman" w:cs="Times New Roman"/>
                <w:sz w:val="24"/>
                <w:szCs w:val="24"/>
              </w:rPr>
              <w:t>а</w:t>
            </w:r>
            <w:r>
              <w:rPr>
                <w:rFonts w:ascii="Times New Roman" w:hAnsi="Times New Roman" w:cs="Times New Roman"/>
                <w:sz w:val="24"/>
                <w:szCs w:val="24"/>
              </w:rPr>
              <w:t>дминистративному р</w:t>
            </w:r>
            <w:r w:rsidRPr="00046A62">
              <w:rPr>
                <w:rFonts w:ascii="Times New Roman" w:hAnsi="Times New Roman" w:cs="Times New Roman"/>
                <w:sz w:val="24"/>
                <w:szCs w:val="24"/>
              </w:rPr>
              <w:t>егламенту.</w:t>
            </w:r>
          </w:p>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Проект решения вносится в ЕИС ОУ.</w:t>
            </w:r>
          </w:p>
        </w:tc>
      </w:tr>
    </w:tbl>
    <w:p w:rsidR="00FC1F9F" w:rsidRPr="00046A62" w:rsidRDefault="00FC1F9F" w:rsidP="00FC1F9F">
      <w:pPr>
        <w:spacing w:after="0"/>
        <w:jc w:val="both"/>
        <w:rPr>
          <w:rFonts w:ascii="Times New Roman" w:hAnsi="Times New Roman"/>
          <w:sz w:val="24"/>
          <w:szCs w:val="24"/>
        </w:rPr>
      </w:pPr>
      <w:r w:rsidRPr="00046A62">
        <w:rPr>
          <w:rFonts w:ascii="Times New Roman" w:hAnsi="Times New Roman"/>
          <w:sz w:val="24"/>
          <w:szCs w:val="24"/>
        </w:rPr>
        <w:lastRenderedPageBreak/>
        <w:t xml:space="preserve">* </w:t>
      </w:r>
      <w:r w:rsidRPr="00046A62">
        <w:rPr>
          <w:rFonts w:ascii="Times New Roman" w:hAnsi="Times New Roman"/>
          <w:sz w:val="24"/>
          <w:szCs w:val="24"/>
          <w:lang w:eastAsia="ru-RU"/>
        </w:rPr>
        <w:t xml:space="preserve">Порядок присвоения Объекту адресации адреса, изменения и аннулирования такого адреса установлен </w:t>
      </w:r>
      <w:r w:rsidRPr="00046A62">
        <w:rPr>
          <w:rFonts w:ascii="Times New Roman" w:hAnsi="Times New Roman"/>
          <w:sz w:val="24"/>
          <w:szCs w:val="24"/>
        </w:rPr>
        <w:t>постановлением Правительства Российской Федерации от 19.11.2014  №1221 «Об утверждении Правил присвоения, изменения и аннулирования адресов»</w:t>
      </w:r>
    </w:p>
    <w:p w:rsidR="00FC1F9F" w:rsidRPr="00046A62" w:rsidRDefault="00FC1F9F" w:rsidP="00FC1F9F">
      <w:pPr>
        <w:spacing w:after="0"/>
        <w:rPr>
          <w:rFonts w:ascii="Times New Roman" w:hAnsi="Times New Roman"/>
          <w:sz w:val="24"/>
          <w:szCs w:val="24"/>
        </w:rPr>
      </w:pPr>
    </w:p>
    <w:p w:rsidR="00FC1F9F" w:rsidRPr="00046A62" w:rsidRDefault="002B7BD4" w:rsidP="00FC1F9F">
      <w:pPr>
        <w:keepNext/>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Pr>
          <w:rFonts w:ascii="Times New Roman" w:hAnsi="Times New Roman"/>
          <w:b/>
          <w:sz w:val="24"/>
          <w:szCs w:val="24"/>
        </w:rPr>
        <w:t>3</w:t>
      </w:r>
      <w:r w:rsidR="00FC1F9F" w:rsidRPr="00046A62">
        <w:rPr>
          <w:rFonts w:ascii="Times New Roman" w:hAnsi="Times New Roman"/>
          <w:b/>
          <w:sz w:val="24"/>
          <w:szCs w:val="24"/>
        </w:rPr>
        <w:t xml:space="preserve">. Получение согласия для присвоения адресов </w:t>
      </w:r>
      <w:r>
        <w:rPr>
          <w:rFonts w:ascii="Times New Roman" w:hAnsi="Times New Roman"/>
          <w:b/>
          <w:sz w:val="24"/>
          <w:szCs w:val="24"/>
        </w:rPr>
        <w:t>о</w:t>
      </w:r>
      <w:r w:rsidR="00FC1F9F" w:rsidRPr="00046A62">
        <w:rPr>
          <w:rFonts w:ascii="Times New Roman" w:eastAsia="Times New Roman" w:hAnsi="Times New Roman"/>
          <w:b/>
          <w:sz w:val="24"/>
          <w:szCs w:val="20"/>
          <w:lang w:eastAsia="ru-RU"/>
        </w:rPr>
        <w:t>бъектам</w:t>
      </w:r>
      <w:r w:rsidR="00FC1F9F" w:rsidRPr="00046A62">
        <w:rPr>
          <w:rFonts w:ascii="Times New Roman" w:hAnsi="Times New Roman"/>
          <w:b/>
          <w:sz w:val="24"/>
          <w:szCs w:val="24"/>
        </w:rPr>
        <w:t xml:space="preserve"> адресации и аннулирования адресов</w:t>
      </w:r>
    </w:p>
    <w:p w:rsidR="00FC1F9F" w:rsidRPr="00046A62" w:rsidRDefault="00FC1F9F" w:rsidP="00FC1F9F">
      <w:pPr>
        <w:keepNext/>
        <w:overflowPunct w:val="0"/>
        <w:autoSpaceDE w:val="0"/>
        <w:autoSpaceDN w:val="0"/>
        <w:adjustRightInd w:val="0"/>
        <w:spacing w:after="0" w:line="240" w:lineRule="auto"/>
        <w:jc w:val="center"/>
        <w:textAlignment w:val="baseline"/>
        <w:outlineLvl w:val="3"/>
        <w:rPr>
          <w:rFonts w:ascii="Times New Roman" w:hAnsi="Times New Roman"/>
          <w:b/>
          <w:sz w:val="24"/>
          <w:szCs w:val="24"/>
        </w:rPr>
      </w:pPr>
    </w:p>
    <w:tbl>
      <w:tblPr>
        <w:tblStyle w:val="aff"/>
        <w:tblW w:w="14454" w:type="dxa"/>
        <w:tblLayout w:type="fixed"/>
        <w:tblLook w:val="04A0"/>
      </w:tblPr>
      <w:tblGrid>
        <w:gridCol w:w="2263"/>
        <w:gridCol w:w="3119"/>
        <w:gridCol w:w="2268"/>
        <w:gridCol w:w="1984"/>
        <w:gridCol w:w="4820"/>
      </w:tblGrid>
      <w:tr w:rsidR="00FC1F9F" w:rsidRPr="00046A62" w:rsidTr="00145B7E">
        <w:tc>
          <w:tcPr>
            <w:tcW w:w="2263"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Место выполнения процедуры/используемая ИС</w:t>
            </w:r>
          </w:p>
        </w:tc>
        <w:tc>
          <w:tcPr>
            <w:tcW w:w="3119"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Административные действия</w:t>
            </w:r>
          </w:p>
        </w:tc>
        <w:tc>
          <w:tcPr>
            <w:tcW w:w="2268"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Срок выполнения</w:t>
            </w:r>
          </w:p>
        </w:tc>
        <w:tc>
          <w:tcPr>
            <w:tcW w:w="1984"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Трудоёмкость</w:t>
            </w:r>
          </w:p>
        </w:tc>
        <w:tc>
          <w:tcPr>
            <w:tcW w:w="4820"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Содержание действия</w:t>
            </w:r>
          </w:p>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w:t>
            </w:r>
            <w:r w:rsidR="00145B7E">
              <w:rPr>
                <w:rFonts w:ascii="Times New Roman" w:hAnsi="Times New Roman" w:cs="Times New Roman"/>
                <w:b/>
                <w:sz w:val="24"/>
                <w:szCs w:val="24"/>
              </w:rPr>
              <w:t>в</w:t>
            </w:r>
            <w:r w:rsidRPr="00046A62">
              <w:rPr>
                <w:rFonts w:ascii="Times New Roman" w:hAnsi="Times New Roman" w:cs="Times New Roman"/>
                <w:b/>
                <w:sz w:val="24"/>
                <w:szCs w:val="24"/>
              </w:rPr>
              <w:t xml:space="preserve"> соответствии с постановлением Правительства Московской области от 08.04.2015г.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w:t>
            </w:r>
          </w:p>
        </w:tc>
      </w:tr>
      <w:tr w:rsidR="00FC1F9F" w:rsidRPr="00046A62" w:rsidTr="00145B7E">
        <w:tc>
          <w:tcPr>
            <w:tcW w:w="2263" w:type="dxa"/>
            <w:vMerge w:val="restart"/>
          </w:tcPr>
          <w:p w:rsidR="00FC1F9F" w:rsidRPr="00046A62" w:rsidRDefault="002B7BD4" w:rsidP="00145B7E">
            <w:pPr>
              <w:pStyle w:val="ConsPlusNormal"/>
              <w:jc w:val="center"/>
              <w:rPr>
                <w:rFonts w:ascii="Times New Roman" w:hAnsi="Times New Roman" w:cs="Times New Roman"/>
                <w:sz w:val="24"/>
                <w:szCs w:val="24"/>
              </w:rPr>
            </w:pPr>
            <w:r>
              <w:rPr>
                <w:rFonts w:ascii="Times New Roman" w:hAnsi="Times New Roman" w:cs="Times New Roman"/>
                <w:sz w:val="24"/>
                <w:szCs w:val="24"/>
              </w:rPr>
              <w:t>МКУ УКС/администрация</w:t>
            </w:r>
          </w:p>
        </w:tc>
        <w:tc>
          <w:tcPr>
            <w:tcW w:w="3119" w:type="dxa"/>
          </w:tcPr>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Направление электронного дела в территориальное </w:t>
            </w:r>
            <w:r w:rsidR="00145B7E">
              <w:rPr>
                <w:rFonts w:ascii="Times New Roman" w:hAnsi="Times New Roman" w:cs="Times New Roman"/>
                <w:sz w:val="24"/>
                <w:szCs w:val="24"/>
              </w:rPr>
              <w:t>управле</w:t>
            </w:r>
            <w:r w:rsidRPr="00046A62">
              <w:rPr>
                <w:rFonts w:ascii="Times New Roman" w:hAnsi="Times New Roman" w:cs="Times New Roman"/>
                <w:sz w:val="24"/>
                <w:szCs w:val="24"/>
              </w:rPr>
              <w:t>ние Главного управления архитектуры и градостроительства Московской области</w:t>
            </w:r>
          </w:p>
        </w:tc>
        <w:tc>
          <w:tcPr>
            <w:tcW w:w="2268" w:type="dxa"/>
          </w:tcPr>
          <w:p w:rsidR="00FC1F9F" w:rsidRPr="00046A62" w:rsidRDefault="00FC1F9F" w:rsidP="00145B7E">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60 минут </w:t>
            </w:r>
          </w:p>
        </w:tc>
        <w:tc>
          <w:tcPr>
            <w:tcW w:w="1984" w:type="dxa"/>
          </w:tcPr>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60 минут</w:t>
            </w:r>
          </w:p>
        </w:tc>
        <w:tc>
          <w:tcPr>
            <w:tcW w:w="4820" w:type="dxa"/>
          </w:tcPr>
          <w:p w:rsidR="00FC1F9F" w:rsidRPr="00046A62" w:rsidRDefault="00FC1F9F" w:rsidP="00145B7E">
            <w:pPr>
              <w:pStyle w:val="ConsPlusNormal"/>
              <w:jc w:val="both"/>
              <w:rPr>
                <w:rFonts w:ascii="Times New Roman" w:hAnsi="Times New Roman" w:cs="Times New Roman"/>
                <w:sz w:val="24"/>
                <w:szCs w:val="24"/>
              </w:rPr>
            </w:pPr>
            <w:r>
              <w:rPr>
                <w:rFonts w:ascii="Times New Roman" w:hAnsi="Times New Roman" w:cs="Times New Roman"/>
                <w:sz w:val="24"/>
                <w:szCs w:val="24"/>
              </w:rPr>
              <w:t>С</w:t>
            </w:r>
            <w:r w:rsidR="00145B7E">
              <w:rPr>
                <w:rFonts w:ascii="Times New Roman" w:hAnsi="Times New Roman" w:cs="Times New Roman"/>
                <w:sz w:val="24"/>
                <w:szCs w:val="24"/>
              </w:rPr>
              <w:t>отрудник МКУ УКС</w:t>
            </w:r>
            <w:r w:rsidRPr="00046A62">
              <w:rPr>
                <w:rFonts w:ascii="Times New Roman" w:hAnsi="Times New Roman" w:cs="Times New Roman"/>
                <w:sz w:val="24"/>
                <w:szCs w:val="24"/>
              </w:rPr>
              <w:t xml:space="preserve">, ответственный за предоставление </w:t>
            </w:r>
            <w:r w:rsidR="00145B7E">
              <w:rPr>
                <w:rFonts w:ascii="Times New Roman" w:hAnsi="Times New Roman" w:cs="Times New Roman"/>
                <w:sz w:val="24"/>
                <w:szCs w:val="24"/>
              </w:rPr>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направляет электронное дело в территориальное </w:t>
            </w:r>
            <w:r w:rsidR="00145B7E">
              <w:rPr>
                <w:rFonts w:ascii="Times New Roman" w:hAnsi="Times New Roman" w:cs="Times New Roman"/>
                <w:sz w:val="24"/>
                <w:szCs w:val="24"/>
              </w:rPr>
              <w:t>управление Главархитектуры МО</w:t>
            </w:r>
            <w:r w:rsidRPr="00046A62">
              <w:rPr>
                <w:rFonts w:ascii="Times New Roman" w:hAnsi="Times New Roman" w:cs="Times New Roman"/>
                <w:sz w:val="24"/>
                <w:szCs w:val="24"/>
              </w:rPr>
              <w:t xml:space="preserve"> для получения согласия для присвоения адреса </w:t>
            </w:r>
            <w:r w:rsidR="00145B7E">
              <w:rPr>
                <w:rFonts w:ascii="Times New Roman" w:hAnsi="Times New Roman" w:cs="Times New Roman"/>
                <w:sz w:val="24"/>
                <w:szCs w:val="24"/>
              </w:rPr>
              <w:t>о</w:t>
            </w:r>
            <w:r w:rsidRPr="00046A62">
              <w:rPr>
                <w:rFonts w:ascii="Times New Roman" w:hAnsi="Times New Roman" w:cs="Times New Roman"/>
                <w:sz w:val="24"/>
                <w:szCs w:val="24"/>
              </w:rPr>
              <w:t>бъекту адресации и аннулирования такого адреса.</w:t>
            </w:r>
          </w:p>
        </w:tc>
      </w:tr>
      <w:tr w:rsidR="00FC1F9F" w:rsidRPr="00046A62" w:rsidTr="00145B7E">
        <w:tc>
          <w:tcPr>
            <w:tcW w:w="2263" w:type="dxa"/>
            <w:vMerge/>
          </w:tcPr>
          <w:p w:rsidR="00FC1F9F" w:rsidRPr="00046A62" w:rsidRDefault="00FC1F9F" w:rsidP="00145B7E">
            <w:pPr>
              <w:pStyle w:val="ConsPlusNormal"/>
              <w:jc w:val="center"/>
              <w:rPr>
                <w:rFonts w:ascii="Times New Roman" w:hAnsi="Times New Roman" w:cs="Times New Roman"/>
                <w:sz w:val="24"/>
                <w:szCs w:val="24"/>
              </w:rPr>
            </w:pPr>
          </w:p>
        </w:tc>
        <w:tc>
          <w:tcPr>
            <w:tcW w:w="3119" w:type="dxa"/>
          </w:tcPr>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Контроль предоставления результата запроса(ов)</w:t>
            </w:r>
          </w:p>
        </w:tc>
        <w:tc>
          <w:tcPr>
            <w:tcW w:w="2268" w:type="dxa"/>
          </w:tcPr>
          <w:p w:rsidR="00FC1F9F" w:rsidRPr="00046A62" w:rsidRDefault="00FC1F9F" w:rsidP="00145B7E">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1 рабочий день</w:t>
            </w:r>
          </w:p>
        </w:tc>
        <w:tc>
          <w:tcPr>
            <w:tcW w:w="1984" w:type="dxa"/>
          </w:tcPr>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1 рабочий день</w:t>
            </w:r>
          </w:p>
        </w:tc>
        <w:tc>
          <w:tcPr>
            <w:tcW w:w="4820" w:type="dxa"/>
          </w:tcPr>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Проверка поступления ответа от </w:t>
            </w:r>
            <w:r w:rsidR="004D2802">
              <w:rPr>
                <w:rFonts w:ascii="Times New Roman" w:hAnsi="Times New Roman" w:cs="Times New Roman"/>
                <w:sz w:val="24"/>
                <w:szCs w:val="24"/>
              </w:rPr>
              <w:t xml:space="preserve">начальника </w:t>
            </w:r>
            <w:r w:rsidR="004D2802" w:rsidRPr="00046A62">
              <w:rPr>
                <w:rFonts w:ascii="Times New Roman" w:hAnsi="Times New Roman" w:cs="Times New Roman"/>
                <w:sz w:val="24"/>
                <w:szCs w:val="24"/>
              </w:rPr>
              <w:t>территориально</w:t>
            </w:r>
            <w:r w:rsidR="004D2802">
              <w:rPr>
                <w:rFonts w:ascii="Times New Roman" w:hAnsi="Times New Roman" w:cs="Times New Roman"/>
                <w:sz w:val="24"/>
                <w:szCs w:val="24"/>
              </w:rPr>
              <w:t>го</w:t>
            </w:r>
            <w:r w:rsidR="004D2802" w:rsidRPr="00046A62">
              <w:rPr>
                <w:rFonts w:ascii="Times New Roman" w:hAnsi="Times New Roman" w:cs="Times New Roman"/>
                <w:sz w:val="24"/>
                <w:szCs w:val="24"/>
              </w:rPr>
              <w:t xml:space="preserve"> </w:t>
            </w:r>
            <w:r w:rsidR="004D2802">
              <w:rPr>
                <w:rFonts w:ascii="Times New Roman" w:hAnsi="Times New Roman" w:cs="Times New Roman"/>
                <w:sz w:val="24"/>
                <w:szCs w:val="24"/>
              </w:rPr>
              <w:t>управления Главархитектуры МО.</w:t>
            </w:r>
            <w:r w:rsidR="004D2802" w:rsidRPr="00046A62">
              <w:rPr>
                <w:rFonts w:ascii="Times New Roman" w:hAnsi="Times New Roman" w:cs="Times New Roman"/>
                <w:sz w:val="24"/>
                <w:szCs w:val="24"/>
              </w:rPr>
              <w:t xml:space="preserve"> </w:t>
            </w:r>
            <w:r w:rsidRPr="00046A62">
              <w:rPr>
                <w:rFonts w:ascii="Times New Roman" w:hAnsi="Times New Roman" w:cs="Times New Roman"/>
                <w:sz w:val="24"/>
                <w:szCs w:val="24"/>
              </w:rPr>
              <w:t xml:space="preserve">В случае поступления ответа – подготовленный ранее проект решения подлежит изменению в соответствии с ответом </w:t>
            </w:r>
            <w:r w:rsidR="004D2802">
              <w:rPr>
                <w:rFonts w:ascii="Times New Roman" w:hAnsi="Times New Roman" w:cs="Times New Roman"/>
                <w:sz w:val="24"/>
                <w:szCs w:val="24"/>
              </w:rPr>
              <w:t xml:space="preserve">начальника </w:t>
            </w:r>
            <w:r w:rsidR="004D2802" w:rsidRPr="00046A62">
              <w:rPr>
                <w:rFonts w:ascii="Times New Roman" w:hAnsi="Times New Roman" w:cs="Times New Roman"/>
                <w:sz w:val="24"/>
                <w:szCs w:val="24"/>
              </w:rPr>
              <w:t>территориально</w:t>
            </w:r>
            <w:r w:rsidR="004D2802">
              <w:rPr>
                <w:rFonts w:ascii="Times New Roman" w:hAnsi="Times New Roman" w:cs="Times New Roman"/>
                <w:sz w:val="24"/>
                <w:szCs w:val="24"/>
              </w:rPr>
              <w:t>го</w:t>
            </w:r>
            <w:r w:rsidR="004D2802" w:rsidRPr="00046A62">
              <w:rPr>
                <w:rFonts w:ascii="Times New Roman" w:hAnsi="Times New Roman" w:cs="Times New Roman"/>
                <w:sz w:val="24"/>
                <w:szCs w:val="24"/>
              </w:rPr>
              <w:t xml:space="preserve"> </w:t>
            </w:r>
            <w:r w:rsidR="004D2802">
              <w:rPr>
                <w:rFonts w:ascii="Times New Roman" w:hAnsi="Times New Roman" w:cs="Times New Roman"/>
                <w:sz w:val="24"/>
                <w:szCs w:val="24"/>
              </w:rPr>
              <w:t xml:space="preserve">управления </w:t>
            </w:r>
            <w:r w:rsidR="004D2802">
              <w:rPr>
                <w:rFonts w:ascii="Times New Roman" w:hAnsi="Times New Roman" w:cs="Times New Roman"/>
                <w:sz w:val="24"/>
                <w:szCs w:val="24"/>
              </w:rPr>
              <w:lastRenderedPageBreak/>
              <w:t>Главархитектуры МО</w:t>
            </w:r>
            <w:r w:rsidRPr="00046A62">
              <w:rPr>
                <w:rFonts w:ascii="Times New Roman" w:hAnsi="Times New Roman" w:cs="Times New Roman"/>
                <w:sz w:val="24"/>
                <w:szCs w:val="24"/>
              </w:rPr>
              <w:t xml:space="preserve"> и осуществляется переход к административной процедуре принятия решения о предоставлении (об отказе в предоставлении) </w:t>
            </w:r>
            <w:r w:rsidR="004D2802">
              <w:rPr>
                <w:rFonts w:ascii="Times New Roman" w:hAnsi="Times New Roman" w:cs="Times New Roman"/>
                <w:sz w:val="24"/>
                <w:szCs w:val="24"/>
              </w:rPr>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и оформления результата предоставления </w:t>
            </w:r>
            <w:r w:rsidR="004D2802">
              <w:rPr>
                <w:rFonts w:ascii="Times New Roman" w:hAnsi="Times New Roman" w:cs="Times New Roman"/>
                <w:sz w:val="24"/>
                <w:szCs w:val="24"/>
              </w:rPr>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w:t>
            </w:r>
            <w:r w:rsidR="004D2802">
              <w:rPr>
                <w:rFonts w:ascii="Times New Roman" w:hAnsi="Times New Roman" w:cs="Times New Roman"/>
                <w:sz w:val="24"/>
                <w:szCs w:val="24"/>
              </w:rPr>
              <w:t>з</w:t>
            </w:r>
            <w:r w:rsidRPr="00046A62">
              <w:rPr>
                <w:rFonts w:ascii="Times New Roman" w:hAnsi="Times New Roman" w:cs="Times New Roman"/>
                <w:sz w:val="24"/>
                <w:szCs w:val="24"/>
              </w:rPr>
              <w:t>аявителю, электронное дело передается уполномоченному должностному лицу</w:t>
            </w:r>
            <w:r w:rsidR="004D2802">
              <w:rPr>
                <w:rFonts w:ascii="Times New Roman" w:hAnsi="Times New Roman" w:cs="Times New Roman"/>
                <w:sz w:val="24"/>
                <w:szCs w:val="24"/>
              </w:rPr>
              <w:t xml:space="preserve"> администрации</w:t>
            </w:r>
            <w:r w:rsidRPr="00046A62">
              <w:rPr>
                <w:rFonts w:ascii="Times New Roman" w:hAnsi="Times New Roman" w:cs="Times New Roman"/>
                <w:sz w:val="24"/>
                <w:szCs w:val="24"/>
              </w:rPr>
              <w:t>.</w:t>
            </w:r>
          </w:p>
          <w:p w:rsidR="00FC1F9F" w:rsidRPr="00046A62" w:rsidRDefault="00FC1F9F" w:rsidP="004D2802">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В случае не поступления ответа осуществляется переход к административной процедуре принятия решения о предоставлении (об отказе в предоставлении) </w:t>
            </w:r>
            <w:r w:rsidR="004D2802">
              <w:rPr>
                <w:rFonts w:ascii="Times New Roman" w:hAnsi="Times New Roman" w:cs="Times New Roman"/>
                <w:sz w:val="24"/>
                <w:szCs w:val="24"/>
              </w:rPr>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и оформления результата предоставления </w:t>
            </w:r>
            <w:r w:rsidR="004D2802">
              <w:rPr>
                <w:rFonts w:ascii="Times New Roman" w:hAnsi="Times New Roman" w:cs="Times New Roman"/>
                <w:sz w:val="24"/>
                <w:szCs w:val="24"/>
              </w:rPr>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w:t>
            </w:r>
            <w:r w:rsidR="004D2802">
              <w:rPr>
                <w:rFonts w:ascii="Times New Roman" w:hAnsi="Times New Roman" w:cs="Times New Roman"/>
                <w:sz w:val="24"/>
                <w:szCs w:val="24"/>
              </w:rPr>
              <w:t>з</w:t>
            </w:r>
            <w:r w:rsidRPr="00046A62">
              <w:rPr>
                <w:rFonts w:ascii="Times New Roman" w:hAnsi="Times New Roman" w:cs="Times New Roman"/>
                <w:sz w:val="24"/>
                <w:szCs w:val="24"/>
              </w:rPr>
              <w:t>аявителю, электронное дело передается уполномоченному должностному лицу</w:t>
            </w:r>
            <w:r w:rsidR="004D2802">
              <w:rPr>
                <w:rFonts w:ascii="Times New Roman" w:hAnsi="Times New Roman" w:cs="Times New Roman"/>
                <w:sz w:val="24"/>
                <w:szCs w:val="24"/>
              </w:rPr>
              <w:t xml:space="preserve"> администрации</w:t>
            </w:r>
            <w:r w:rsidRPr="00046A62">
              <w:rPr>
                <w:rFonts w:ascii="Times New Roman" w:hAnsi="Times New Roman" w:cs="Times New Roman"/>
                <w:sz w:val="24"/>
                <w:szCs w:val="24"/>
              </w:rPr>
              <w:t>.</w:t>
            </w:r>
          </w:p>
        </w:tc>
      </w:tr>
    </w:tbl>
    <w:p w:rsidR="00FC1F9F" w:rsidRPr="00046A62" w:rsidRDefault="00FC1F9F" w:rsidP="00FC1F9F">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sz w:val="24"/>
          <w:szCs w:val="20"/>
          <w:lang w:eastAsia="ru-RU"/>
        </w:rPr>
      </w:pPr>
    </w:p>
    <w:p w:rsidR="00FC1F9F" w:rsidRPr="00046A62" w:rsidRDefault="002B7BD4" w:rsidP="00FC1F9F">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sz w:val="24"/>
          <w:szCs w:val="20"/>
          <w:lang w:eastAsia="ru-RU"/>
        </w:rPr>
      </w:pPr>
      <w:r>
        <w:rPr>
          <w:rFonts w:ascii="Times New Roman" w:eastAsia="Times New Roman" w:hAnsi="Times New Roman"/>
          <w:b/>
          <w:sz w:val="24"/>
          <w:szCs w:val="20"/>
          <w:lang w:eastAsia="ru-RU"/>
        </w:rPr>
        <w:t>4</w:t>
      </w:r>
      <w:r w:rsidR="00FC1F9F" w:rsidRPr="00046A62">
        <w:rPr>
          <w:rFonts w:ascii="Times New Roman" w:eastAsia="Times New Roman" w:hAnsi="Times New Roman"/>
          <w:b/>
          <w:sz w:val="24"/>
          <w:szCs w:val="20"/>
          <w:lang w:eastAsia="ru-RU"/>
        </w:rPr>
        <w:t xml:space="preserve">. Принятие решения о предоставлении (об отказе в предоставлении) </w:t>
      </w:r>
      <w:r w:rsidRPr="002B7BD4">
        <w:rPr>
          <w:rFonts w:ascii="Times New Roman" w:hAnsi="Times New Roman"/>
          <w:b/>
          <w:sz w:val="24"/>
          <w:szCs w:val="24"/>
        </w:rPr>
        <w:t>государственной</w:t>
      </w:r>
      <w:r>
        <w:rPr>
          <w:rFonts w:ascii="Times New Roman" w:hAnsi="Times New Roman"/>
          <w:sz w:val="24"/>
          <w:szCs w:val="24"/>
        </w:rPr>
        <w:t xml:space="preserve"> </w:t>
      </w:r>
      <w:r w:rsidR="00FC1F9F">
        <w:rPr>
          <w:rFonts w:ascii="Times New Roman" w:eastAsia="Times New Roman" w:hAnsi="Times New Roman"/>
          <w:b/>
          <w:sz w:val="24"/>
          <w:szCs w:val="20"/>
          <w:lang w:eastAsia="ru-RU"/>
        </w:rPr>
        <w:t>услуги</w:t>
      </w:r>
      <w:r w:rsidR="00FC1F9F" w:rsidRPr="00046A62">
        <w:rPr>
          <w:rFonts w:ascii="Times New Roman" w:eastAsia="Times New Roman" w:hAnsi="Times New Roman"/>
          <w:b/>
          <w:sz w:val="24"/>
          <w:szCs w:val="20"/>
          <w:lang w:eastAsia="ru-RU"/>
        </w:rPr>
        <w:t xml:space="preserve"> и оформление результата предоставления </w:t>
      </w:r>
      <w:r w:rsidRPr="002B7BD4">
        <w:rPr>
          <w:rFonts w:ascii="Times New Roman" w:hAnsi="Times New Roman"/>
          <w:b/>
          <w:sz w:val="24"/>
          <w:szCs w:val="24"/>
        </w:rPr>
        <w:t>государственной</w:t>
      </w:r>
      <w:r>
        <w:rPr>
          <w:rFonts w:ascii="Times New Roman" w:hAnsi="Times New Roman"/>
          <w:sz w:val="24"/>
          <w:szCs w:val="24"/>
        </w:rPr>
        <w:t xml:space="preserve"> </w:t>
      </w:r>
      <w:r w:rsidR="00FC1F9F">
        <w:rPr>
          <w:rFonts w:ascii="Times New Roman" w:eastAsia="Times New Roman" w:hAnsi="Times New Roman"/>
          <w:b/>
          <w:sz w:val="24"/>
          <w:szCs w:val="20"/>
          <w:lang w:eastAsia="ru-RU"/>
        </w:rPr>
        <w:t>услуги</w:t>
      </w:r>
      <w:r w:rsidR="00FC1F9F" w:rsidRPr="00046A62">
        <w:rPr>
          <w:rFonts w:ascii="Times New Roman" w:eastAsia="Times New Roman" w:hAnsi="Times New Roman"/>
          <w:b/>
          <w:sz w:val="24"/>
          <w:szCs w:val="20"/>
          <w:lang w:eastAsia="ru-RU"/>
        </w:rPr>
        <w:t xml:space="preserve"> </w:t>
      </w:r>
    </w:p>
    <w:p w:rsidR="00FC1F9F" w:rsidRPr="00046A62" w:rsidRDefault="00FC1F9F" w:rsidP="00FC1F9F">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sz w:val="24"/>
          <w:szCs w:val="20"/>
          <w:lang w:eastAsia="ru-RU"/>
        </w:rPr>
      </w:pPr>
    </w:p>
    <w:tbl>
      <w:tblPr>
        <w:tblStyle w:val="aff"/>
        <w:tblW w:w="14454" w:type="dxa"/>
        <w:tblLayout w:type="fixed"/>
        <w:tblLook w:val="04A0"/>
      </w:tblPr>
      <w:tblGrid>
        <w:gridCol w:w="2263"/>
        <w:gridCol w:w="3119"/>
        <w:gridCol w:w="2268"/>
        <w:gridCol w:w="1984"/>
        <w:gridCol w:w="4820"/>
      </w:tblGrid>
      <w:tr w:rsidR="00FC1F9F" w:rsidRPr="00046A62" w:rsidTr="00145B7E">
        <w:tc>
          <w:tcPr>
            <w:tcW w:w="2263"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Место выполнения процедуры/используемая ИС</w:t>
            </w:r>
          </w:p>
        </w:tc>
        <w:tc>
          <w:tcPr>
            <w:tcW w:w="3119"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Административные действия</w:t>
            </w:r>
          </w:p>
        </w:tc>
        <w:tc>
          <w:tcPr>
            <w:tcW w:w="2268"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Срок выполнения</w:t>
            </w:r>
          </w:p>
        </w:tc>
        <w:tc>
          <w:tcPr>
            <w:tcW w:w="1984"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Трудоёмкость</w:t>
            </w:r>
          </w:p>
        </w:tc>
        <w:tc>
          <w:tcPr>
            <w:tcW w:w="4820"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Содержание действия</w:t>
            </w:r>
          </w:p>
        </w:tc>
      </w:tr>
      <w:tr w:rsidR="00FC1F9F" w:rsidRPr="00046A62" w:rsidTr="00145B7E">
        <w:tc>
          <w:tcPr>
            <w:tcW w:w="2263" w:type="dxa"/>
          </w:tcPr>
          <w:p w:rsidR="00FC1F9F" w:rsidRPr="00046A62" w:rsidRDefault="004D2802" w:rsidP="00145B7E">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МКУ УКС</w:t>
            </w:r>
          </w:p>
        </w:tc>
        <w:tc>
          <w:tcPr>
            <w:tcW w:w="3119" w:type="dxa"/>
          </w:tcPr>
          <w:p w:rsidR="00FC1F9F" w:rsidRPr="00046A62" w:rsidRDefault="00FC1F9F" w:rsidP="004D2802">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Рассмотрение заявления и прилагаемых документов </w:t>
            </w:r>
            <w:r w:rsidR="004D2802">
              <w:rPr>
                <w:rFonts w:ascii="Times New Roman" w:hAnsi="Times New Roman" w:cs="Times New Roman"/>
                <w:sz w:val="24"/>
                <w:szCs w:val="24"/>
              </w:rPr>
              <w:t>уполномоченным должностным лицом а</w:t>
            </w:r>
            <w:r w:rsidRPr="00046A62">
              <w:rPr>
                <w:rFonts w:ascii="Times New Roman" w:hAnsi="Times New Roman" w:cs="Times New Roman"/>
                <w:sz w:val="24"/>
                <w:szCs w:val="24"/>
              </w:rPr>
              <w:t>дминистрации</w:t>
            </w:r>
          </w:p>
        </w:tc>
        <w:tc>
          <w:tcPr>
            <w:tcW w:w="2268" w:type="dxa"/>
          </w:tcPr>
          <w:p w:rsidR="00FC1F9F" w:rsidRPr="00046A62" w:rsidRDefault="00FC1F9F" w:rsidP="00145B7E">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3 рабочих дня </w:t>
            </w:r>
          </w:p>
        </w:tc>
        <w:tc>
          <w:tcPr>
            <w:tcW w:w="1984" w:type="dxa"/>
          </w:tcPr>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3 рабочих дня</w:t>
            </w:r>
          </w:p>
        </w:tc>
        <w:tc>
          <w:tcPr>
            <w:tcW w:w="4820" w:type="dxa"/>
          </w:tcPr>
          <w:p w:rsidR="00FC1F9F" w:rsidRPr="00046A62" w:rsidRDefault="002A28C5" w:rsidP="00145B7E">
            <w:pPr>
              <w:pStyle w:val="ConsPlusNormal"/>
              <w:jc w:val="both"/>
              <w:rPr>
                <w:rFonts w:ascii="Times New Roman" w:hAnsi="Times New Roman" w:cs="Times New Roman"/>
                <w:sz w:val="24"/>
                <w:szCs w:val="24"/>
              </w:rPr>
            </w:pPr>
            <w:r>
              <w:rPr>
                <w:rFonts w:ascii="Times New Roman" w:hAnsi="Times New Roman" w:cs="Times New Roman"/>
                <w:sz w:val="24"/>
                <w:szCs w:val="24"/>
              </w:rPr>
              <w:t>У</w:t>
            </w:r>
            <w:r w:rsidR="00FC1F9F" w:rsidRPr="00046A62">
              <w:rPr>
                <w:rFonts w:ascii="Times New Roman" w:hAnsi="Times New Roman" w:cs="Times New Roman"/>
                <w:sz w:val="24"/>
                <w:szCs w:val="24"/>
              </w:rPr>
              <w:t>полномоченное должностное лицо</w:t>
            </w:r>
            <w:r w:rsidR="004D2802">
              <w:rPr>
                <w:rFonts w:ascii="Times New Roman" w:hAnsi="Times New Roman" w:cs="Times New Roman"/>
                <w:sz w:val="24"/>
                <w:szCs w:val="24"/>
              </w:rPr>
              <w:t xml:space="preserve"> администрации </w:t>
            </w:r>
            <w:r w:rsidR="00FC1F9F" w:rsidRPr="00046A62">
              <w:rPr>
                <w:rFonts w:ascii="Times New Roman" w:hAnsi="Times New Roman" w:cs="Times New Roman"/>
                <w:sz w:val="24"/>
                <w:szCs w:val="24"/>
              </w:rPr>
              <w:t xml:space="preserve"> рассматривает сформированное электронное дело и (исходя из критериев принятия решения о предоставлении </w:t>
            </w:r>
            <w:r w:rsidR="004D2802">
              <w:rPr>
                <w:rFonts w:ascii="Times New Roman" w:hAnsi="Times New Roman" w:cs="Times New Roman"/>
                <w:sz w:val="24"/>
                <w:szCs w:val="24"/>
              </w:rPr>
              <w:t xml:space="preserve">государственной </w:t>
            </w:r>
            <w:r w:rsidR="00FC1F9F">
              <w:rPr>
                <w:rFonts w:ascii="Times New Roman" w:hAnsi="Times New Roman" w:cs="Times New Roman"/>
                <w:sz w:val="24"/>
                <w:szCs w:val="24"/>
              </w:rPr>
              <w:t>услуги</w:t>
            </w:r>
            <w:r w:rsidR="00FC1F9F" w:rsidRPr="00046A62">
              <w:rPr>
                <w:rFonts w:ascii="Times New Roman" w:hAnsi="Times New Roman" w:cs="Times New Roman"/>
                <w:sz w:val="24"/>
                <w:szCs w:val="24"/>
              </w:rPr>
              <w:t xml:space="preserve">) подписывает подготовленный проект решения либо направляет электронное дело в общий отдел </w:t>
            </w:r>
            <w:r w:rsidR="004D2802">
              <w:rPr>
                <w:rFonts w:ascii="Times New Roman" w:hAnsi="Times New Roman" w:cs="Times New Roman"/>
                <w:sz w:val="24"/>
                <w:szCs w:val="24"/>
              </w:rPr>
              <w:t>а</w:t>
            </w:r>
            <w:r w:rsidR="00FC1F9F" w:rsidRPr="00046A62">
              <w:rPr>
                <w:rFonts w:ascii="Times New Roman" w:hAnsi="Times New Roman" w:cs="Times New Roman"/>
                <w:sz w:val="24"/>
                <w:szCs w:val="24"/>
              </w:rPr>
              <w:t xml:space="preserve">дминистрации для </w:t>
            </w:r>
            <w:r w:rsidR="00FC1F9F" w:rsidRPr="00046A62">
              <w:rPr>
                <w:rFonts w:ascii="Times New Roman" w:hAnsi="Times New Roman" w:cs="Times New Roman"/>
                <w:sz w:val="24"/>
                <w:szCs w:val="24"/>
              </w:rPr>
              <w:lastRenderedPageBreak/>
              <w:t>изменения решения.</w:t>
            </w:r>
          </w:p>
          <w:p w:rsidR="00FC1F9F" w:rsidRPr="00046A62" w:rsidRDefault="00FC1F9F" w:rsidP="004D2802">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Подписанное решение о предоставлении </w:t>
            </w:r>
            <w:r w:rsidR="004D2802">
              <w:rPr>
                <w:rFonts w:ascii="Times New Roman" w:hAnsi="Times New Roman" w:cs="Times New Roman"/>
                <w:sz w:val="24"/>
                <w:szCs w:val="24"/>
              </w:rPr>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направляется в</w:t>
            </w:r>
            <w:r w:rsidR="004D2802">
              <w:rPr>
                <w:rFonts w:ascii="Times New Roman" w:hAnsi="Times New Roman" w:cs="Times New Roman"/>
                <w:sz w:val="24"/>
                <w:szCs w:val="24"/>
              </w:rPr>
              <w:t xml:space="preserve"> МКУ УКС</w:t>
            </w:r>
            <w:r w:rsidRPr="00046A62">
              <w:rPr>
                <w:rFonts w:ascii="Times New Roman" w:hAnsi="Times New Roman" w:cs="Times New Roman"/>
                <w:sz w:val="24"/>
                <w:szCs w:val="24"/>
              </w:rPr>
              <w:t>.</w:t>
            </w:r>
          </w:p>
        </w:tc>
      </w:tr>
      <w:tr w:rsidR="00FC1F9F" w:rsidRPr="00046A62" w:rsidTr="00145B7E">
        <w:tc>
          <w:tcPr>
            <w:tcW w:w="2263" w:type="dxa"/>
          </w:tcPr>
          <w:p w:rsidR="00FC1F9F" w:rsidRPr="00046A62" w:rsidRDefault="00D7791D" w:rsidP="00145B7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МКУ УКС</w:t>
            </w:r>
            <w:r w:rsidR="00FC1F9F" w:rsidRPr="00046A62">
              <w:rPr>
                <w:rFonts w:ascii="Times New Roman" w:hAnsi="Times New Roman" w:cs="Times New Roman"/>
                <w:sz w:val="24"/>
                <w:szCs w:val="24"/>
              </w:rPr>
              <w:t>/ ФИАС</w:t>
            </w:r>
          </w:p>
        </w:tc>
        <w:tc>
          <w:tcPr>
            <w:tcW w:w="3119" w:type="dxa"/>
          </w:tcPr>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Внесение информации в Федеральную информационную адресную систему</w:t>
            </w:r>
          </w:p>
        </w:tc>
        <w:tc>
          <w:tcPr>
            <w:tcW w:w="2268" w:type="dxa"/>
          </w:tcPr>
          <w:p w:rsidR="00FC1F9F" w:rsidRPr="00046A62" w:rsidRDefault="00FC1F9F" w:rsidP="00145B7E">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15 минут</w:t>
            </w:r>
          </w:p>
        </w:tc>
        <w:tc>
          <w:tcPr>
            <w:tcW w:w="1984" w:type="dxa"/>
          </w:tcPr>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15 минут</w:t>
            </w:r>
          </w:p>
        </w:tc>
        <w:tc>
          <w:tcPr>
            <w:tcW w:w="4820" w:type="dxa"/>
          </w:tcPr>
          <w:p w:rsidR="00FC1F9F" w:rsidRPr="00046A62" w:rsidRDefault="00FC1F9F" w:rsidP="00D7791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Информация об адресе вносится в Федеральную информационную адресную систему с использованием портала </w:t>
            </w:r>
            <w:r w:rsidRPr="00046A62">
              <w:rPr>
                <w:rFonts w:ascii="Times New Roman" w:hAnsi="Times New Roman" w:cs="Times New Roman"/>
                <w:sz w:val="24"/>
                <w:szCs w:val="24"/>
                <w:lang w:val="en-US"/>
              </w:rPr>
              <w:t>fiasmo</w:t>
            </w:r>
            <w:r w:rsidRPr="00046A62">
              <w:rPr>
                <w:rFonts w:ascii="Times New Roman" w:hAnsi="Times New Roman" w:cs="Times New Roman"/>
                <w:sz w:val="24"/>
                <w:szCs w:val="24"/>
              </w:rPr>
              <w:t>.</w:t>
            </w:r>
            <w:r w:rsidRPr="00046A62">
              <w:rPr>
                <w:rFonts w:ascii="Times New Roman" w:hAnsi="Times New Roman" w:cs="Times New Roman"/>
                <w:sz w:val="24"/>
                <w:szCs w:val="24"/>
                <w:lang w:val="en-US"/>
              </w:rPr>
              <w:t>nalog</w:t>
            </w:r>
            <w:r w:rsidRPr="00046A62">
              <w:rPr>
                <w:rFonts w:ascii="Times New Roman" w:hAnsi="Times New Roman" w:cs="Times New Roman"/>
                <w:sz w:val="24"/>
                <w:szCs w:val="24"/>
              </w:rPr>
              <w:t>.</w:t>
            </w:r>
            <w:r w:rsidRPr="00046A62">
              <w:rPr>
                <w:rFonts w:ascii="Times New Roman" w:hAnsi="Times New Roman" w:cs="Times New Roman"/>
                <w:sz w:val="24"/>
                <w:szCs w:val="24"/>
                <w:lang w:val="en-US"/>
              </w:rPr>
              <w:t>ru</w:t>
            </w:r>
            <w:r w:rsidRPr="00046A62">
              <w:rPr>
                <w:rFonts w:ascii="Times New Roman" w:hAnsi="Times New Roman" w:cs="Times New Roman"/>
                <w:sz w:val="24"/>
                <w:szCs w:val="24"/>
              </w:rPr>
              <w:t xml:space="preserve">. Уведомление заявителя о внесении результата оказания </w:t>
            </w:r>
            <w:r w:rsidR="00D7791D">
              <w:rPr>
                <w:rFonts w:ascii="Times New Roman" w:hAnsi="Times New Roman" w:cs="Times New Roman"/>
                <w:sz w:val="24"/>
                <w:szCs w:val="24"/>
              </w:rPr>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в ФИАС.</w:t>
            </w:r>
          </w:p>
        </w:tc>
      </w:tr>
    </w:tbl>
    <w:p w:rsidR="00FC1F9F" w:rsidRPr="00046A62" w:rsidRDefault="00FC1F9F" w:rsidP="00FC1F9F">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sz w:val="24"/>
          <w:szCs w:val="20"/>
          <w:lang w:eastAsia="ru-RU"/>
        </w:rPr>
      </w:pPr>
    </w:p>
    <w:p w:rsidR="00FC1F9F" w:rsidRPr="00046A62" w:rsidRDefault="002B7BD4" w:rsidP="00FC1F9F">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sz w:val="24"/>
          <w:szCs w:val="20"/>
          <w:lang w:eastAsia="ru-RU"/>
        </w:rPr>
      </w:pPr>
      <w:r>
        <w:rPr>
          <w:rFonts w:ascii="Times New Roman" w:eastAsia="Times New Roman" w:hAnsi="Times New Roman"/>
          <w:b/>
          <w:sz w:val="24"/>
          <w:szCs w:val="20"/>
          <w:lang w:eastAsia="ru-RU"/>
        </w:rPr>
        <w:t>5</w:t>
      </w:r>
      <w:r w:rsidR="00FC1F9F" w:rsidRPr="00046A62">
        <w:rPr>
          <w:rFonts w:ascii="Times New Roman" w:eastAsia="Times New Roman" w:hAnsi="Times New Roman"/>
          <w:b/>
          <w:sz w:val="24"/>
          <w:szCs w:val="20"/>
          <w:lang w:eastAsia="ru-RU"/>
        </w:rPr>
        <w:t xml:space="preserve">. Выдача результата предоставления </w:t>
      </w:r>
      <w:r w:rsidR="00D7791D" w:rsidRPr="00D7791D">
        <w:rPr>
          <w:rFonts w:ascii="Times New Roman" w:hAnsi="Times New Roman"/>
          <w:b/>
          <w:sz w:val="24"/>
          <w:szCs w:val="24"/>
        </w:rPr>
        <w:t>государственной</w:t>
      </w:r>
      <w:r w:rsidR="00D7791D">
        <w:rPr>
          <w:rFonts w:ascii="Times New Roman" w:hAnsi="Times New Roman"/>
          <w:sz w:val="24"/>
          <w:szCs w:val="24"/>
        </w:rPr>
        <w:t xml:space="preserve"> </w:t>
      </w:r>
      <w:r w:rsidR="00FC1F9F">
        <w:rPr>
          <w:rFonts w:ascii="Times New Roman" w:eastAsia="Times New Roman" w:hAnsi="Times New Roman"/>
          <w:b/>
          <w:sz w:val="24"/>
          <w:szCs w:val="20"/>
          <w:lang w:eastAsia="ru-RU"/>
        </w:rPr>
        <w:t>услуги</w:t>
      </w:r>
      <w:r w:rsidR="00FC1F9F" w:rsidRPr="00046A62">
        <w:rPr>
          <w:rFonts w:ascii="Times New Roman" w:eastAsia="Times New Roman" w:hAnsi="Times New Roman"/>
          <w:b/>
          <w:sz w:val="24"/>
          <w:szCs w:val="20"/>
          <w:lang w:eastAsia="ru-RU"/>
        </w:rPr>
        <w:t xml:space="preserve"> </w:t>
      </w:r>
      <w:r w:rsidR="00D7791D">
        <w:rPr>
          <w:rFonts w:ascii="Times New Roman" w:eastAsia="Times New Roman" w:hAnsi="Times New Roman"/>
          <w:b/>
          <w:sz w:val="24"/>
          <w:szCs w:val="20"/>
          <w:lang w:eastAsia="ru-RU"/>
        </w:rPr>
        <w:t>з</w:t>
      </w:r>
      <w:r w:rsidR="00FC1F9F" w:rsidRPr="00046A62">
        <w:rPr>
          <w:rFonts w:ascii="Times New Roman" w:eastAsia="Times New Roman" w:hAnsi="Times New Roman"/>
          <w:b/>
          <w:sz w:val="24"/>
          <w:szCs w:val="20"/>
          <w:lang w:eastAsia="ru-RU"/>
        </w:rPr>
        <w:t>аявителю</w:t>
      </w:r>
    </w:p>
    <w:p w:rsidR="00FC1F9F" w:rsidRPr="00046A62" w:rsidRDefault="00FC1F9F" w:rsidP="00FC1F9F">
      <w:pPr>
        <w:spacing w:after="0"/>
        <w:jc w:val="center"/>
        <w:rPr>
          <w:rFonts w:ascii="Times New Roman" w:hAnsi="Times New Roman"/>
          <w:sz w:val="24"/>
          <w:szCs w:val="24"/>
        </w:rPr>
      </w:pPr>
    </w:p>
    <w:tbl>
      <w:tblPr>
        <w:tblStyle w:val="aff"/>
        <w:tblW w:w="14454" w:type="dxa"/>
        <w:tblLayout w:type="fixed"/>
        <w:tblLook w:val="04A0"/>
      </w:tblPr>
      <w:tblGrid>
        <w:gridCol w:w="2263"/>
        <w:gridCol w:w="3119"/>
        <w:gridCol w:w="2253"/>
        <w:gridCol w:w="15"/>
        <w:gridCol w:w="1984"/>
        <w:gridCol w:w="4820"/>
      </w:tblGrid>
      <w:tr w:rsidR="00FC1F9F" w:rsidRPr="00046A62" w:rsidTr="00145B7E">
        <w:tc>
          <w:tcPr>
            <w:tcW w:w="2263"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Место выполнения процедуры/используемая ИС</w:t>
            </w:r>
          </w:p>
        </w:tc>
        <w:tc>
          <w:tcPr>
            <w:tcW w:w="3119"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Административные действия</w:t>
            </w:r>
          </w:p>
        </w:tc>
        <w:tc>
          <w:tcPr>
            <w:tcW w:w="2268" w:type="dxa"/>
            <w:gridSpan w:val="2"/>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Срок выполнения</w:t>
            </w:r>
          </w:p>
        </w:tc>
        <w:tc>
          <w:tcPr>
            <w:tcW w:w="1984"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Трудоёмкость</w:t>
            </w:r>
          </w:p>
        </w:tc>
        <w:tc>
          <w:tcPr>
            <w:tcW w:w="4820" w:type="dxa"/>
          </w:tcPr>
          <w:p w:rsidR="00FC1F9F" w:rsidRPr="00046A62" w:rsidRDefault="00FC1F9F" w:rsidP="00145B7E">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Содержание действия</w:t>
            </w:r>
          </w:p>
        </w:tc>
      </w:tr>
      <w:tr w:rsidR="00FC1F9F" w:rsidRPr="00046A62" w:rsidTr="00145B7E">
        <w:tc>
          <w:tcPr>
            <w:tcW w:w="2263" w:type="dxa"/>
          </w:tcPr>
          <w:p w:rsidR="00FC1F9F" w:rsidRPr="00046A62" w:rsidRDefault="007D0C72" w:rsidP="00145B7E">
            <w:pPr>
              <w:pStyle w:val="ConsPlusNormal"/>
              <w:jc w:val="center"/>
              <w:rPr>
                <w:rFonts w:ascii="Times New Roman" w:hAnsi="Times New Roman" w:cs="Times New Roman"/>
                <w:sz w:val="24"/>
                <w:szCs w:val="24"/>
              </w:rPr>
            </w:pPr>
            <w:r>
              <w:rPr>
                <w:rFonts w:ascii="Times New Roman" w:hAnsi="Times New Roman" w:cs="Times New Roman"/>
                <w:sz w:val="24"/>
                <w:szCs w:val="24"/>
              </w:rPr>
              <w:t>МКУ УКС</w:t>
            </w:r>
            <w:r w:rsidR="00FC1F9F" w:rsidRPr="00046A62">
              <w:rPr>
                <w:rFonts w:ascii="Times New Roman" w:hAnsi="Times New Roman" w:cs="Times New Roman"/>
                <w:sz w:val="24"/>
                <w:szCs w:val="24"/>
              </w:rPr>
              <w:t>/</w:t>
            </w:r>
          </w:p>
          <w:p w:rsidR="00FC1F9F" w:rsidRPr="00046A62" w:rsidRDefault="00FC1F9F" w:rsidP="00145B7E">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АИС МФЦ</w:t>
            </w:r>
          </w:p>
        </w:tc>
        <w:tc>
          <w:tcPr>
            <w:tcW w:w="3119" w:type="dxa"/>
          </w:tcPr>
          <w:p w:rsidR="00FC1F9F" w:rsidRPr="00046A62" w:rsidRDefault="00FC1F9F" w:rsidP="002A28C5">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Выдача или направление результата оказания </w:t>
            </w:r>
            <w:r w:rsidR="002A28C5">
              <w:rPr>
                <w:rFonts w:ascii="Times New Roman" w:hAnsi="Times New Roman" w:cs="Times New Roman"/>
                <w:sz w:val="24"/>
                <w:szCs w:val="24"/>
              </w:rPr>
              <w:t xml:space="preserve">государственной </w:t>
            </w:r>
            <w:r>
              <w:rPr>
                <w:rFonts w:ascii="Times New Roman" w:hAnsi="Times New Roman" w:cs="Times New Roman"/>
                <w:sz w:val="24"/>
                <w:szCs w:val="24"/>
              </w:rPr>
              <w:t>услуги</w:t>
            </w:r>
            <w:r w:rsidR="002A28C5">
              <w:rPr>
                <w:rFonts w:ascii="Times New Roman" w:hAnsi="Times New Roman" w:cs="Times New Roman"/>
                <w:sz w:val="24"/>
                <w:szCs w:val="24"/>
              </w:rPr>
              <w:t xml:space="preserve"> з</w:t>
            </w:r>
            <w:r w:rsidRPr="00046A62">
              <w:rPr>
                <w:rFonts w:ascii="Times New Roman" w:hAnsi="Times New Roman" w:cs="Times New Roman"/>
                <w:sz w:val="24"/>
                <w:szCs w:val="24"/>
              </w:rPr>
              <w:t>аявителю</w:t>
            </w:r>
          </w:p>
        </w:tc>
        <w:tc>
          <w:tcPr>
            <w:tcW w:w="2253" w:type="dxa"/>
            <w:vMerge w:val="restart"/>
          </w:tcPr>
          <w:p w:rsidR="00FC1F9F" w:rsidRPr="00046A62" w:rsidRDefault="00FC1F9F" w:rsidP="00145B7E">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1 рабочий день </w:t>
            </w:r>
          </w:p>
          <w:p w:rsidR="00FC1F9F" w:rsidRPr="00046A62" w:rsidRDefault="00FC1F9F" w:rsidP="00145B7E">
            <w:pPr>
              <w:pStyle w:val="ConsPlusNormal"/>
              <w:jc w:val="center"/>
              <w:rPr>
                <w:rFonts w:ascii="Times New Roman" w:hAnsi="Times New Roman" w:cs="Times New Roman"/>
                <w:sz w:val="24"/>
                <w:szCs w:val="24"/>
              </w:rPr>
            </w:pPr>
          </w:p>
        </w:tc>
        <w:tc>
          <w:tcPr>
            <w:tcW w:w="1999" w:type="dxa"/>
            <w:gridSpan w:val="2"/>
          </w:tcPr>
          <w:p w:rsidR="00FC1F9F" w:rsidRPr="00046A62" w:rsidRDefault="00FC1F9F" w:rsidP="00145B7E">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1 рабочий день </w:t>
            </w:r>
          </w:p>
          <w:p w:rsidR="00FC1F9F" w:rsidRPr="00046A62" w:rsidRDefault="00FC1F9F" w:rsidP="00145B7E">
            <w:pPr>
              <w:pStyle w:val="ConsPlusNormal"/>
              <w:jc w:val="both"/>
              <w:rPr>
                <w:rFonts w:ascii="Times New Roman" w:hAnsi="Times New Roman" w:cs="Times New Roman"/>
                <w:sz w:val="24"/>
                <w:szCs w:val="24"/>
              </w:rPr>
            </w:pPr>
          </w:p>
        </w:tc>
        <w:tc>
          <w:tcPr>
            <w:tcW w:w="4820" w:type="dxa"/>
          </w:tcPr>
          <w:p w:rsidR="00FC1F9F" w:rsidRPr="00046A62" w:rsidRDefault="00FC1F9F" w:rsidP="00145B7E">
            <w:pPr>
              <w:pStyle w:val="ConsPlusNormal"/>
              <w:jc w:val="both"/>
              <w:rPr>
                <w:rFonts w:ascii="Times New Roman" w:hAnsi="Times New Roman" w:cs="Times New Roman"/>
                <w:sz w:val="24"/>
                <w:szCs w:val="24"/>
              </w:rPr>
            </w:pPr>
            <w:r>
              <w:rPr>
                <w:rFonts w:ascii="Times New Roman" w:hAnsi="Times New Roman" w:cs="Times New Roman"/>
                <w:sz w:val="24"/>
                <w:szCs w:val="24"/>
              </w:rPr>
              <w:t>С</w:t>
            </w:r>
            <w:r w:rsidR="00D7791D">
              <w:rPr>
                <w:rFonts w:ascii="Times New Roman" w:hAnsi="Times New Roman" w:cs="Times New Roman"/>
                <w:sz w:val="24"/>
                <w:szCs w:val="24"/>
              </w:rPr>
              <w:t>отрудник МКУ УКС</w:t>
            </w:r>
            <w:r w:rsidRPr="00046A62">
              <w:rPr>
                <w:rFonts w:ascii="Times New Roman" w:hAnsi="Times New Roman" w:cs="Times New Roman"/>
                <w:sz w:val="24"/>
                <w:szCs w:val="24"/>
              </w:rPr>
              <w:t xml:space="preserve">, ответственный за предоставление </w:t>
            </w:r>
            <w:r w:rsidR="00D7791D">
              <w:rPr>
                <w:rFonts w:ascii="Times New Roman" w:hAnsi="Times New Roman" w:cs="Times New Roman"/>
                <w:sz w:val="24"/>
                <w:szCs w:val="24"/>
              </w:rPr>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на основании содержания </w:t>
            </w:r>
            <w:r w:rsidR="00D7791D">
              <w:rPr>
                <w:rFonts w:ascii="Times New Roman" w:hAnsi="Times New Roman" w:cs="Times New Roman"/>
                <w:sz w:val="24"/>
                <w:szCs w:val="24"/>
              </w:rPr>
              <w:t>з</w:t>
            </w:r>
            <w:r w:rsidRPr="00046A62">
              <w:rPr>
                <w:rFonts w:ascii="Times New Roman" w:hAnsi="Times New Roman" w:cs="Times New Roman"/>
                <w:sz w:val="24"/>
                <w:szCs w:val="24"/>
              </w:rPr>
              <w:t xml:space="preserve">аявления определяет способ выдачи </w:t>
            </w:r>
            <w:r w:rsidR="00D7791D">
              <w:rPr>
                <w:rFonts w:ascii="Times New Roman" w:hAnsi="Times New Roman" w:cs="Times New Roman"/>
                <w:sz w:val="24"/>
                <w:szCs w:val="24"/>
              </w:rPr>
              <w:t>з</w:t>
            </w:r>
            <w:r w:rsidRPr="00046A62">
              <w:rPr>
                <w:rFonts w:ascii="Times New Roman" w:hAnsi="Times New Roman" w:cs="Times New Roman"/>
                <w:sz w:val="24"/>
                <w:szCs w:val="24"/>
              </w:rPr>
              <w:t xml:space="preserve">аявителю результата оказания </w:t>
            </w:r>
            <w:r w:rsidR="00D7791D">
              <w:rPr>
                <w:rFonts w:ascii="Times New Roman" w:hAnsi="Times New Roman" w:cs="Times New Roman"/>
                <w:sz w:val="24"/>
                <w:szCs w:val="24"/>
              </w:rPr>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w:t>
            </w:r>
          </w:p>
          <w:p w:rsidR="00FC1F9F" w:rsidRPr="00046A62" w:rsidRDefault="00FC1F9F" w:rsidP="00145B7E">
            <w:pPr>
              <w:pStyle w:val="ConsPlusNormal"/>
              <w:numPr>
                <w:ilvl w:val="0"/>
                <w:numId w:val="5"/>
              </w:numPr>
              <w:jc w:val="both"/>
              <w:rPr>
                <w:rFonts w:ascii="Times New Roman" w:hAnsi="Times New Roman" w:cs="Times New Roman"/>
                <w:sz w:val="24"/>
                <w:szCs w:val="24"/>
              </w:rPr>
            </w:pPr>
            <w:r w:rsidRPr="00046A62">
              <w:rPr>
                <w:rFonts w:ascii="Times New Roman" w:hAnsi="Times New Roman" w:cs="Times New Roman"/>
                <w:sz w:val="24"/>
                <w:szCs w:val="24"/>
              </w:rPr>
              <w:t xml:space="preserve"> </w:t>
            </w:r>
          </w:p>
          <w:p w:rsidR="00FC1F9F" w:rsidRPr="00046A62" w:rsidRDefault="00FC1F9F" w:rsidP="00145B7E">
            <w:pPr>
              <w:pStyle w:val="15"/>
              <w:ind w:firstLine="542"/>
              <w:jc w:val="both"/>
              <w:rPr>
                <w:b/>
                <w:sz w:val="24"/>
                <w:szCs w:val="24"/>
              </w:rPr>
            </w:pPr>
            <w:r w:rsidRPr="00046A62">
              <w:rPr>
                <w:b/>
                <w:sz w:val="24"/>
                <w:szCs w:val="24"/>
              </w:rPr>
              <w:t xml:space="preserve">При получении результата </w:t>
            </w:r>
            <w:r w:rsidR="002B7BD4">
              <w:rPr>
                <w:b/>
                <w:sz w:val="24"/>
                <w:szCs w:val="24"/>
              </w:rPr>
              <w:t>з</w:t>
            </w:r>
            <w:r w:rsidRPr="00046A62">
              <w:rPr>
                <w:b/>
                <w:sz w:val="24"/>
                <w:szCs w:val="24"/>
              </w:rPr>
              <w:t xml:space="preserve">аявителем в </w:t>
            </w:r>
            <w:r w:rsidR="00D7791D">
              <w:rPr>
                <w:b/>
                <w:sz w:val="24"/>
                <w:szCs w:val="24"/>
              </w:rPr>
              <w:t>МКУ «</w:t>
            </w:r>
            <w:r w:rsidRPr="00046A62">
              <w:rPr>
                <w:b/>
                <w:sz w:val="24"/>
                <w:szCs w:val="24"/>
              </w:rPr>
              <w:t>МФЦ</w:t>
            </w:r>
            <w:r w:rsidR="00D7791D">
              <w:rPr>
                <w:b/>
                <w:sz w:val="24"/>
                <w:szCs w:val="24"/>
              </w:rPr>
              <w:t xml:space="preserve"> ПМР»</w:t>
            </w:r>
          </w:p>
          <w:p w:rsidR="00FC1F9F" w:rsidRPr="00046A62" w:rsidRDefault="00FC1F9F" w:rsidP="00145B7E">
            <w:pPr>
              <w:pStyle w:val="15"/>
              <w:ind w:firstLine="542"/>
              <w:jc w:val="both"/>
              <w:rPr>
                <w:sz w:val="24"/>
                <w:szCs w:val="24"/>
              </w:rPr>
            </w:pPr>
            <w:r w:rsidRPr="00046A62">
              <w:rPr>
                <w:sz w:val="24"/>
                <w:szCs w:val="24"/>
              </w:rPr>
              <w:t xml:space="preserve">- Информация о результате предоставления </w:t>
            </w:r>
            <w:r w:rsidR="00D7791D">
              <w:rPr>
                <w:sz w:val="24"/>
                <w:szCs w:val="24"/>
              </w:rPr>
              <w:t xml:space="preserve">государственной </w:t>
            </w:r>
            <w:r>
              <w:rPr>
                <w:sz w:val="24"/>
                <w:szCs w:val="24"/>
              </w:rPr>
              <w:t>услуги</w:t>
            </w:r>
            <w:r w:rsidRPr="00046A62">
              <w:rPr>
                <w:sz w:val="24"/>
                <w:szCs w:val="24"/>
              </w:rPr>
              <w:t xml:space="preserve"> поступает в АИС МФЦ в день регистрации ИС </w:t>
            </w:r>
            <w:r w:rsidR="00D7791D">
              <w:rPr>
                <w:sz w:val="24"/>
                <w:szCs w:val="24"/>
              </w:rPr>
              <w:t>а</w:t>
            </w:r>
            <w:r w:rsidRPr="00046A62">
              <w:rPr>
                <w:sz w:val="24"/>
                <w:szCs w:val="24"/>
              </w:rPr>
              <w:t xml:space="preserve">дминистрации, о чем </w:t>
            </w:r>
            <w:r w:rsidR="00D7791D">
              <w:rPr>
                <w:sz w:val="24"/>
                <w:szCs w:val="24"/>
              </w:rPr>
              <w:t>МКУ «</w:t>
            </w:r>
            <w:r w:rsidRPr="00046A62">
              <w:rPr>
                <w:sz w:val="24"/>
                <w:szCs w:val="24"/>
              </w:rPr>
              <w:t>МФЦ</w:t>
            </w:r>
            <w:r w:rsidR="00D7791D">
              <w:rPr>
                <w:sz w:val="24"/>
                <w:szCs w:val="24"/>
              </w:rPr>
              <w:t xml:space="preserve"> ПМР»</w:t>
            </w:r>
            <w:r w:rsidRPr="00046A62">
              <w:rPr>
                <w:sz w:val="24"/>
                <w:szCs w:val="24"/>
              </w:rPr>
              <w:t xml:space="preserve"> незамедлительно информирует </w:t>
            </w:r>
            <w:r w:rsidR="00D7791D">
              <w:rPr>
                <w:sz w:val="24"/>
                <w:szCs w:val="24"/>
              </w:rPr>
              <w:t>з</w:t>
            </w:r>
            <w:r w:rsidRPr="00046A62">
              <w:rPr>
                <w:sz w:val="24"/>
                <w:szCs w:val="24"/>
              </w:rPr>
              <w:t xml:space="preserve">аявителя. </w:t>
            </w:r>
          </w:p>
          <w:p w:rsidR="00FC1F9F" w:rsidRPr="00046A62" w:rsidRDefault="00FC1F9F" w:rsidP="00145B7E">
            <w:pPr>
              <w:pStyle w:val="15"/>
              <w:ind w:firstLine="542"/>
              <w:jc w:val="both"/>
              <w:rPr>
                <w:sz w:val="24"/>
                <w:szCs w:val="24"/>
              </w:rPr>
            </w:pPr>
            <w:r w:rsidRPr="00046A62">
              <w:rPr>
                <w:sz w:val="24"/>
                <w:szCs w:val="24"/>
              </w:rPr>
              <w:t xml:space="preserve">При прибытии </w:t>
            </w:r>
            <w:r w:rsidR="002A28C5">
              <w:rPr>
                <w:sz w:val="24"/>
                <w:szCs w:val="24"/>
              </w:rPr>
              <w:t>з</w:t>
            </w:r>
            <w:r w:rsidRPr="00046A62">
              <w:rPr>
                <w:sz w:val="24"/>
                <w:szCs w:val="24"/>
              </w:rPr>
              <w:t xml:space="preserve">аявителя </w:t>
            </w:r>
            <w:r>
              <w:rPr>
                <w:sz w:val="24"/>
                <w:szCs w:val="24"/>
              </w:rPr>
              <w:t>специалист</w:t>
            </w:r>
            <w:r w:rsidRPr="00046A62">
              <w:rPr>
                <w:sz w:val="24"/>
                <w:szCs w:val="24"/>
              </w:rPr>
              <w:t xml:space="preserve"> </w:t>
            </w:r>
            <w:r w:rsidR="002A28C5">
              <w:rPr>
                <w:sz w:val="24"/>
                <w:szCs w:val="24"/>
              </w:rPr>
              <w:t>МКУ «</w:t>
            </w:r>
            <w:r w:rsidRPr="00046A62">
              <w:rPr>
                <w:sz w:val="24"/>
                <w:szCs w:val="24"/>
              </w:rPr>
              <w:t>МФЦ</w:t>
            </w:r>
            <w:r w:rsidR="002A28C5">
              <w:rPr>
                <w:sz w:val="24"/>
                <w:szCs w:val="24"/>
              </w:rPr>
              <w:t xml:space="preserve"> ПМР»</w:t>
            </w:r>
            <w:r w:rsidRPr="00046A62">
              <w:rPr>
                <w:sz w:val="24"/>
                <w:szCs w:val="24"/>
              </w:rPr>
              <w:t xml:space="preserve"> выдает под роспись результат предоставления </w:t>
            </w:r>
            <w:r w:rsidR="002A28C5">
              <w:rPr>
                <w:sz w:val="24"/>
                <w:szCs w:val="24"/>
              </w:rPr>
              <w:t xml:space="preserve">государственной </w:t>
            </w:r>
            <w:r>
              <w:rPr>
                <w:sz w:val="24"/>
                <w:szCs w:val="24"/>
              </w:rPr>
              <w:lastRenderedPageBreak/>
              <w:t>услуги</w:t>
            </w:r>
            <w:r w:rsidRPr="00046A62">
              <w:rPr>
                <w:sz w:val="24"/>
                <w:szCs w:val="24"/>
              </w:rPr>
              <w:t xml:space="preserve">. </w:t>
            </w:r>
          </w:p>
          <w:p w:rsidR="00FC1F9F" w:rsidRPr="00046A62" w:rsidRDefault="00FC1F9F" w:rsidP="00145B7E">
            <w:pPr>
              <w:pStyle w:val="ConsPlusNormal"/>
              <w:ind w:firstLine="542"/>
              <w:jc w:val="both"/>
              <w:rPr>
                <w:rFonts w:ascii="Times New Roman" w:hAnsi="Times New Roman" w:cs="Times New Roman"/>
                <w:b/>
                <w:sz w:val="24"/>
                <w:szCs w:val="24"/>
              </w:rPr>
            </w:pPr>
            <w:r w:rsidRPr="00046A62">
              <w:rPr>
                <w:rFonts w:ascii="Times New Roman" w:hAnsi="Times New Roman" w:cs="Times New Roman"/>
                <w:b/>
                <w:sz w:val="24"/>
                <w:szCs w:val="24"/>
              </w:rPr>
              <w:t>Через личный кабинет РПГУ</w:t>
            </w:r>
          </w:p>
          <w:p w:rsidR="00FC1F9F" w:rsidRPr="00046A62" w:rsidRDefault="00FC1F9F" w:rsidP="00145B7E">
            <w:pPr>
              <w:pStyle w:val="15"/>
              <w:ind w:firstLine="542"/>
              <w:jc w:val="both"/>
              <w:rPr>
                <w:sz w:val="24"/>
                <w:szCs w:val="24"/>
              </w:rPr>
            </w:pPr>
            <w:r w:rsidRPr="00046A62">
              <w:rPr>
                <w:sz w:val="24"/>
                <w:szCs w:val="24"/>
              </w:rPr>
              <w:t xml:space="preserve">В день подписания результата предоставления </w:t>
            </w:r>
            <w:r w:rsidR="002A28C5">
              <w:rPr>
                <w:sz w:val="24"/>
                <w:szCs w:val="24"/>
              </w:rPr>
              <w:t xml:space="preserve">государственной </w:t>
            </w:r>
            <w:r>
              <w:rPr>
                <w:sz w:val="24"/>
                <w:szCs w:val="24"/>
              </w:rPr>
              <w:t>услуги</w:t>
            </w:r>
            <w:r w:rsidRPr="00046A62">
              <w:rPr>
                <w:sz w:val="24"/>
                <w:szCs w:val="24"/>
              </w:rPr>
              <w:t xml:space="preserve"> ЭЦП уполномоченного должностного лица</w:t>
            </w:r>
            <w:r w:rsidR="002A28C5">
              <w:rPr>
                <w:sz w:val="24"/>
                <w:szCs w:val="24"/>
              </w:rPr>
              <w:t xml:space="preserve"> администрации</w:t>
            </w:r>
            <w:r w:rsidRPr="00046A62">
              <w:rPr>
                <w:sz w:val="24"/>
                <w:szCs w:val="24"/>
              </w:rPr>
              <w:t xml:space="preserve">, результат предоставления </w:t>
            </w:r>
            <w:r w:rsidR="002A28C5">
              <w:rPr>
                <w:sz w:val="24"/>
                <w:szCs w:val="24"/>
              </w:rPr>
              <w:t xml:space="preserve">государственной </w:t>
            </w:r>
            <w:r>
              <w:rPr>
                <w:sz w:val="24"/>
                <w:szCs w:val="24"/>
              </w:rPr>
              <w:t>услуги</w:t>
            </w:r>
            <w:r w:rsidRPr="00046A62">
              <w:rPr>
                <w:sz w:val="24"/>
                <w:szCs w:val="24"/>
              </w:rPr>
              <w:t xml:space="preserve"> в виде электронного документа поступает в Личный кабинет </w:t>
            </w:r>
            <w:r w:rsidR="002A28C5">
              <w:rPr>
                <w:sz w:val="24"/>
                <w:szCs w:val="24"/>
              </w:rPr>
              <w:t>з</w:t>
            </w:r>
            <w:r w:rsidRPr="00046A62">
              <w:rPr>
                <w:sz w:val="24"/>
                <w:szCs w:val="24"/>
              </w:rPr>
              <w:t>аявителя на РПГУ.</w:t>
            </w:r>
          </w:p>
          <w:p w:rsidR="00FC1F9F" w:rsidRPr="00046A62" w:rsidRDefault="00FC1F9F" w:rsidP="002A28C5">
            <w:pPr>
              <w:pStyle w:val="ConsPlusNormal"/>
              <w:suppressAutoHyphens w:val="0"/>
              <w:spacing w:after="200" w:line="276" w:lineRule="auto"/>
              <w:ind w:firstLine="542"/>
              <w:jc w:val="both"/>
              <w:rPr>
                <w:rFonts w:ascii="Times New Roman" w:eastAsia="Calibri" w:hAnsi="Times New Roman" w:cs="Times New Roman"/>
                <w:sz w:val="24"/>
                <w:szCs w:val="24"/>
              </w:rPr>
            </w:pPr>
            <w:r w:rsidRPr="00046A62">
              <w:rPr>
                <w:rFonts w:ascii="Times New Roman" w:hAnsi="Times New Roman" w:cs="Times New Roman"/>
                <w:sz w:val="24"/>
                <w:szCs w:val="24"/>
              </w:rPr>
              <w:t xml:space="preserve">Если в заявлении указано получение результата предоставления </w:t>
            </w:r>
            <w:r w:rsidR="002A28C5">
              <w:rPr>
                <w:rFonts w:ascii="Times New Roman" w:hAnsi="Times New Roman" w:cs="Times New Roman"/>
                <w:sz w:val="24"/>
                <w:szCs w:val="24"/>
              </w:rPr>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также и на бумажном носителе, выдача результата предоставления </w:t>
            </w:r>
            <w:r w:rsidR="002A28C5">
              <w:rPr>
                <w:rFonts w:ascii="Times New Roman" w:hAnsi="Times New Roman" w:cs="Times New Roman"/>
                <w:sz w:val="24"/>
                <w:szCs w:val="24"/>
              </w:rPr>
              <w:t xml:space="preserve">государственной </w:t>
            </w:r>
            <w:r>
              <w:rPr>
                <w:rFonts w:ascii="Times New Roman" w:hAnsi="Times New Roman" w:cs="Times New Roman"/>
                <w:sz w:val="24"/>
                <w:szCs w:val="24"/>
              </w:rPr>
              <w:t>услуги</w:t>
            </w:r>
            <w:r w:rsidRPr="00046A62">
              <w:rPr>
                <w:rFonts w:ascii="Times New Roman" w:hAnsi="Times New Roman" w:cs="Times New Roman"/>
                <w:sz w:val="24"/>
                <w:szCs w:val="24"/>
              </w:rPr>
              <w:t xml:space="preserve"> осуществляется в порядке, указанном в предыдущем пункте.</w:t>
            </w:r>
          </w:p>
        </w:tc>
      </w:tr>
      <w:tr w:rsidR="00FC1F9F" w:rsidRPr="00046A62" w:rsidTr="00145B7E">
        <w:tc>
          <w:tcPr>
            <w:tcW w:w="2263" w:type="dxa"/>
          </w:tcPr>
          <w:p w:rsidR="00FC1F9F" w:rsidRPr="00046A62" w:rsidRDefault="002A28C5" w:rsidP="00145B7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МКУ «</w:t>
            </w:r>
            <w:r w:rsidR="00FC1F9F" w:rsidRPr="00046A62">
              <w:rPr>
                <w:rFonts w:ascii="Times New Roman" w:hAnsi="Times New Roman" w:cs="Times New Roman"/>
                <w:sz w:val="24"/>
                <w:szCs w:val="24"/>
              </w:rPr>
              <w:t>МФЦ</w:t>
            </w:r>
            <w:r>
              <w:rPr>
                <w:rFonts w:ascii="Times New Roman" w:hAnsi="Times New Roman" w:cs="Times New Roman"/>
                <w:sz w:val="24"/>
                <w:szCs w:val="24"/>
              </w:rPr>
              <w:t xml:space="preserve"> ПМР</w:t>
            </w:r>
            <w:r w:rsidR="00FC1F9F" w:rsidRPr="00046A62">
              <w:rPr>
                <w:rFonts w:ascii="Times New Roman" w:hAnsi="Times New Roman" w:cs="Times New Roman"/>
                <w:sz w:val="24"/>
                <w:szCs w:val="24"/>
              </w:rPr>
              <w:t>/АИС МФЦ</w:t>
            </w:r>
          </w:p>
        </w:tc>
        <w:tc>
          <w:tcPr>
            <w:tcW w:w="3119" w:type="dxa"/>
          </w:tcPr>
          <w:p w:rsidR="00FC1F9F" w:rsidRPr="00046A62" w:rsidRDefault="00FC1F9F" w:rsidP="002A28C5">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Выдача результата оказания </w:t>
            </w:r>
            <w:r w:rsidR="002A28C5">
              <w:rPr>
                <w:rFonts w:ascii="Times New Roman" w:hAnsi="Times New Roman" w:cs="Times New Roman"/>
                <w:sz w:val="24"/>
                <w:szCs w:val="24"/>
              </w:rPr>
              <w:t xml:space="preserve">государственной </w:t>
            </w:r>
            <w:r>
              <w:rPr>
                <w:rFonts w:ascii="Times New Roman" w:hAnsi="Times New Roman" w:cs="Times New Roman"/>
                <w:sz w:val="24"/>
                <w:szCs w:val="24"/>
              </w:rPr>
              <w:t>услуги</w:t>
            </w:r>
            <w:r w:rsidR="002A28C5">
              <w:rPr>
                <w:rFonts w:ascii="Times New Roman" w:hAnsi="Times New Roman" w:cs="Times New Roman"/>
                <w:sz w:val="24"/>
                <w:szCs w:val="24"/>
              </w:rPr>
              <w:t xml:space="preserve"> з</w:t>
            </w:r>
            <w:r w:rsidRPr="00046A62">
              <w:rPr>
                <w:rFonts w:ascii="Times New Roman" w:hAnsi="Times New Roman" w:cs="Times New Roman"/>
                <w:sz w:val="24"/>
                <w:szCs w:val="24"/>
              </w:rPr>
              <w:t xml:space="preserve">аявителю в </w:t>
            </w:r>
            <w:r w:rsidR="002A28C5">
              <w:rPr>
                <w:rFonts w:ascii="Times New Roman" w:hAnsi="Times New Roman" w:cs="Times New Roman"/>
                <w:sz w:val="24"/>
                <w:szCs w:val="24"/>
              </w:rPr>
              <w:t>МКУ «</w:t>
            </w:r>
            <w:r w:rsidRPr="00046A62">
              <w:rPr>
                <w:rFonts w:ascii="Times New Roman" w:hAnsi="Times New Roman" w:cs="Times New Roman"/>
                <w:sz w:val="24"/>
                <w:szCs w:val="24"/>
              </w:rPr>
              <w:t>МФЦ</w:t>
            </w:r>
            <w:r w:rsidR="002A28C5">
              <w:rPr>
                <w:rFonts w:ascii="Times New Roman" w:hAnsi="Times New Roman" w:cs="Times New Roman"/>
                <w:sz w:val="24"/>
                <w:szCs w:val="24"/>
              </w:rPr>
              <w:t xml:space="preserve"> ПМР»</w:t>
            </w:r>
          </w:p>
        </w:tc>
        <w:tc>
          <w:tcPr>
            <w:tcW w:w="2253" w:type="dxa"/>
            <w:vMerge/>
          </w:tcPr>
          <w:p w:rsidR="00FC1F9F" w:rsidRPr="00046A62" w:rsidRDefault="00FC1F9F" w:rsidP="00145B7E">
            <w:pPr>
              <w:pStyle w:val="ConsPlusNormal"/>
              <w:jc w:val="center"/>
              <w:rPr>
                <w:rFonts w:ascii="Times New Roman" w:hAnsi="Times New Roman" w:cs="Times New Roman"/>
                <w:sz w:val="24"/>
                <w:szCs w:val="24"/>
              </w:rPr>
            </w:pPr>
          </w:p>
        </w:tc>
        <w:tc>
          <w:tcPr>
            <w:tcW w:w="1999" w:type="dxa"/>
            <w:gridSpan w:val="2"/>
          </w:tcPr>
          <w:p w:rsidR="00FC1F9F" w:rsidRPr="00046A62" w:rsidRDefault="00FC1F9F" w:rsidP="00145B7E">
            <w:pPr>
              <w:pStyle w:val="ConsPlusNormal"/>
              <w:jc w:val="both"/>
              <w:rPr>
                <w:rFonts w:ascii="Times New Roman" w:hAnsi="Times New Roman" w:cs="Times New Roman"/>
                <w:sz w:val="24"/>
                <w:szCs w:val="24"/>
              </w:rPr>
            </w:pPr>
          </w:p>
        </w:tc>
        <w:tc>
          <w:tcPr>
            <w:tcW w:w="4820" w:type="dxa"/>
          </w:tcPr>
          <w:p w:rsidR="00FC1F9F" w:rsidRPr="00046A62" w:rsidRDefault="00FC1F9F" w:rsidP="00145B7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Сверка оригиналов с электронными версиями, выдача результата, роспись о получении документа.</w:t>
            </w:r>
          </w:p>
        </w:tc>
      </w:tr>
    </w:tbl>
    <w:p w:rsidR="00FC1F9F" w:rsidRDefault="00FC1F9F" w:rsidP="00FC1F9F">
      <w:pPr>
        <w:spacing w:after="0"/>
        <w:jc w:val="center"/>
        <w:rPr>
          <w:rFonts w:ascii="Times New Roman" w:hAnsi="Times New Roman"/>
          <w:sz w:val="24"/>
          <w:szCs w:val="24"/>
        </w:rPr>
      </w:pPr>
    </w:p>
    <w:p w:rsidR="00FC1F9F" w:rsidRDefault="00FC1F9F" w:rsidP="00FC1F9F">
      <w:pPr>
        <w:spacing w:after="0"/>
        <w:jc w:val="center"/>
        <w:rPr>
          <w:rFonts w:ascii="Times New Roman" w:hAnsi="Times New Roman"/>
          <w:sz w:val="24"/>
          <w:szCs w:val="24"/>
        </w:rPr>
      </w:pPr>
    </w:p>
    <w:p w:rsidR="002B7BD4" w:rsidRDefault="002B7BD4" w:rsidP="002B7BD4">
      <w:pPr>
        <w:pStyle w:val="1-"/>
        <w:spacing w:before="0" w:after="0" w:line="240" w:lineRule="auto"/>
        <w:jc w:val="right"/>
        <w:rPr>
          <w:b w:val="0"/>
          <w:sz w:val="20"/>
          <w:szCs w:val="20"/>
        </w:rPr>
      </w:pPr>
      <w:bookmarkStart w:id="234" w:name="_Toc467243373"/>
      <w:bookmarkStart w:id="235" w:name="_Toc470807721"/>
    </w:p>
    <w:p w:rsidR="002B7BD4" w:rsidRDefault="002B7BD4" w:rsidP="002B7BD4">
      <w:pPr>
        <w:pStyle w:val="1-"/>
        <w:spacing w:before="0" w:after="0" w:line="240" w:lineRule="auto"/>
        <w:jc w:val="right"/>
        <w:rPr>
          <w:b w:val="0"/>
          <w:sz w:val="20"/>
          <w:szCs w:val="20"/>
        </w:rPr>
      </w:pPr>
    </w:p>
    <w:p w:rsidR="002B7BD4" w:rsidRDefault="002B7BD4" w:rsidP="002B7BD4">
      <w:pPr>
        <w:pStyle w:val="1-"/>
        <w:spacing w:before="0" w:after="0" w:line="240" w:lineRule="auto"/>
        <w:jc w:val="right"/>
        <w:rPr>
          <w:b w:val="0"/>
          <w:sz w:val="20"/>
          <w:szCs w:val="20"/>
        </w:rPr>
      </w:pPr>
    </w:p>
    <w:p w:rsidR="002B7BD4" w:rsidRDefault="002B7BD4" w:rsidP="002B7BD4">
      <w:pPr>
        <w:pStyle w:val="1-"/>
        <w:spacing w:before="0" w:after="0" w:line="240" w:lineRule="auto"/>
        <w:jc w:val="right"/>
        <w:rPr>
          <w:b w:val="0"/>
          <w:sz w:val="20"/>
          <w:szCs w:val="20"/>
        </w:rPr>
      </w:pPr>
    </w:p>
    <w:p w:rsidR="002B7BD4" w:rsidRDefault="002B7BD4" w:rsidP="002B7BD4">
      <w:pPr>
        <w:pStyle w:val="1-"/>
        <w:spacing w:before="0" w:after="0" w:line="240" w:lineRule="auto"/>
        <w:jc w:val="right"/>
        <w:rPr>
          <w:b w:val="0"/>
          <w:sz w:val="20"/>
          <w:szCs w:val="20"/>
        </w:rPr>
      </w:pPr>
    </w:p>
    <w:p w:rsidR="002B7BD4" w:rsidRDefault="002B7BD4" w:rsidP="002B7BD4">
      <w:pPr>
        <w:pStyle w:val="1-"/>
        <w:spacing w:before="0" w:after="0" w:line="240" w:lineRule="auto"/>
        <w:jc w:val="right"/>
        <w:rPr>
          <w:b w:val="0"/>
          <w:sz w:val="20"/>
          <w:szCs w:val="20"/>
        </w:rPr>
      </w:pPr>
    </w:p>
    <w:p w:rsidR="002B7BD4" w:rsidRDefault="002B7BD4" w:rsidP="002B7BD4">
      <w:pPr>
        <w:pStyle w:val="1-"/>
        <w:spacing w:before="0" w:after="0" w:line="240" w:lineRule="auto"/>
        <w:jc w:val="right"/>
        <w:rPr>
          <w:b w:val="0"/>
          <w:sz w:val="20"/>
          <w:szCs w:val="20"/>
        </w:rPr>
      </w:pPr>
    </w:p>
    <w:p w:rsidR="002B7BD4" w:rsidRDefault="002B7BD4">
      <w:pPr>
        <w:spacing w:after="0" w:line="240" w:lineRule="auto"/>
        <w:rPr>
          <w:rFonts w:ascii="Times New Roman" w:eastAsia="Times New Roman" w:hAnsi="Times New Roman"/>
          <w:bCs/>
          <w:iCs/>
          <w:sz w:val="20"/>
          <w:szCs w:val="20"/>
          <w:lang w:eastAsia="ru-RU"/>
        </w:rPr>
      </w:pPr>
      <w:r>
        <w:rPr>
          <w:b/>
          <w:sz w:val="20"/>
          <w:szCs w:val="20"/>
        </w:rPr>
        <w:br w:type="page"/>
      </w:r>
    </w:p>
    <w:p w:rsidR="002B7BD4" w:rsidRPr="006551C9" w:rsidRDefault="002B7BD4" w:rsidP="002B7BD4">
      <w:pPr>
        <w:pStyle w:val="1-"/>
        <w:spacing w:before="0" w:after="0" w:line="240" w:lineRule="auto"/>
        <w:jc w:val="right"/>
        <w:rPr>
          <w:b w:val="0"/>
          <w:sz w:val="20"/>
          <w:szCs w:val="20"/>
        </w:rPr>
      </w:pPr>
      <w:r w:rsidRPr="006551C9">
        <w:rPr>
          <w:b w:val="0"/>
          <w:sz w:val="20"/>
          <w:szCs w:val="20"/>
        </w:rPr>
        <w:lastRenderedPageBreak/>
        <w:t>Приложение  №</w:t>
      </w:r>
      <w:r>
        <w:rPr>
          <w:b w:val="0"/>
          <w:sz w:val="20"/>
          <w:szCs w:val="20"/>
        </w:rPr>
        <w:t>15</w:t>
      </w:r>
    </w:p>
    <w:p w:rsidR="002B7BD4" w:rsidRPr="006551C9" w:rsidRDefault="002B7BD4" w:rsidP="002B7BD4">
      <w:pPr>
        <w:pStyle w:val="1-"/>
        <w:spacing w:before="0" w:after="0" w:line="240" w:lineRule="auto"/>
        <w:jc w:val="right"/>
        <w:rPr>
          <w:b w:val="0"/>
          <w:sz w:val="20"/>
          <w:szCs w:val="20"/>
        </w:rPr>
      </w:pPr>
      <w:r w:rsidRPr="006551C9">
        <w:rPr>
          <w:b w:val="0"/>
          <w:sz w:val="20"/>
          <w:szCs w:val="20"/>
        </w:rPr>
        <w:t xml:space="preserve">к административному </w:t>
      </w:r>
    </w:p>
    <w:p w:rsidR="002B7BD4" w:rsidRPr="006551C9" w:rsidRDefault="002B7BD4" w:rsidP="002B7BD4">
      <w:pPr>
        <w:pStyle w:val="1-"/>
        <w:spacing w:before="0" w:after="0" w:line="240" w:lineRule="auto"/>
        <w:jc w:val="right"/>
        <w:rPr>
          <w:b w:val="0"/>
          <w:sz w:val="20"/>
          <w:szCs w:val="20"/>
        </w:rPr>
      </w:pPr>
      <w:r w:rsidRPr="006551C9">
        <w:rPr>
          <w:b w:val="0"/>
          <w:sz w:val="20"/>
          <w:szCs w:val="20"/>
        </w:rPr>
        <w:t xml:space="preserve">регламенту </w:t>
      </w:r>
    </w:p>
    <w:p w:rsidR="002B7BD4" w:rsidRPr="009527A1" w:rsidRDefault="002B7BD4" w:rsidP="002B7BD4">
      <w:pPr>
        <w:pStyle w:val="1-"/>
        <w:rPr>
          <w:sz w:val="24"/>
          <w:szCs w:val="24"/>
        </w:rPr>
      </w:pPr>
      <w:r w:rsidRPr="009527A1">
        <w:rPr>
          <w:sz w:val="24"/>
          <w:szCs w:val="24"/>
        </w:rPr>
        <w:t xml:space="preserve">Форма акта об аннулировании результата предоставления </w:t>
      </w:r>
      <w:r w:rsidR="00763AE5">
        <w:rPr>
          <w:sz w:val="24"/>
          <w:szCs w:val="24"/>
        </w:rPr>
        <w:t xml:space="preserve">государственной </w:t>
      </w:r>
      <w:r>
        <w:rPr>
          <w:sz w:val="24"/>
          <w:szCs w:val="24"/>
        </w:rPr>
        <w:t>услуги</w:t>
      </w:r>
      <w:bookmarkEnd w:id="234"/>
      <w:bookmarkEnd w:id="235"/>
    </w:p>
    <w:p w:rsidR="002B7BD4" w:rsidRPr="009527A1" w:rsidRDefault="002B7BD4" w:rsidP="002B7BD4">
      <w:pPr>
        <w:rPr>
          <w:rFonts w:ascii="Times New Roman" w:hAnsi="Times New Roman"/>
          <w:sz w:val="24"/>
          <w:szCs w:val="24"/>
        </w:rPr>
      </w:pPr>
      <w:r w:rsidRPr="009527A1">
        <w:rPr>
          <w:rFonts w:ascii="Times New Roman" w:hAnsi="Times New Roman"/>
          <w:sz w:val="24"/>
          <w:szCs w:val="24"/>
        </w:rPr>
        <w:t>Оформляется на официальном бланке МФЦ</w:t>
      </w:r>
    </w:p>
    <w:p w:rsidR="002B7BD4" w:rsidRPr="009527A1" w:rsidRDefault="002B7BD4" w:rsidP="002B7BD4">
      <w:pPr>
        <w:autoSpaceDE w:val="0"/>
        <w:autoSpaceDN w:val="0"/>
        <w:adjustRightInd w:val="0"/>
        <w:spacing w:after="0" w:line="240" w:lineRule="auto"/>
        <w:ind w:left="5103"/>
        <w:rPr>
          <w:rFonts w:ascii="Times New Roman" w:hAnsi="Times New Roman"/>
          <w:sz w:val="24"/>
          <w:szCs w:val="24"/>
        </w:rPr>
      </w:pPr>
      <w:r w:rsidRPr="009527A1">
        <w:rPr>
          <w:rFonts w:ascii="Times New Roman" w:hAnsi="Times New Roman"/>
          <w:sz w:val="24"/>
          <w:szCs w:val="24"/>
        </w:rPr>
        <w:t>В ОМС</w:t>
      </w:r>
    </w:p>
    <w:p w:rsidR="002B7BD4" w:rsidRPr="009527A1" w:rsidRDefault="002B7BD4" w:rsidP="002B7BD4">
      <w:pPr>
        <w:autoSpaceDE w:val="0"/>
        <w:autoSpaceDN w:val="0"/>
        <w:adjustRightInd w:val="0"/>
        <w:spacing w:after="0" w:line="240" w:lineRule="auto"/>
        <w:ind w:left="5103"/>
        <w:rPr>
          <w:rFonts w:ascii="Times New Roman" w:hAnsi="Times New Roman"/>
          <w:sz w:val="24"/>
          <w:szCs w:val="24"/>
        </w:rPr>
      </w:pPr>
      <w:r w:rsidRPr="009527A1">
        <w:rPr>
          <w:rFonts w:ascii="Times New Roman" w:hAnsi="Times New Roman"/>
          <w:sz w:val="24"/>
          <w:szCs w:val="24"/>
        </w:rPr>
        <w:t xml:space="preserve">№ заявления о предоставлении </w:t>
      </w:r>
      <w:r>
        <w:rPr>
          <w:rFonts w:ascii="Times New Roman" w:hAnsi="Times New Roman"/>
          <w:sz w:val="24"/>
          <w:szCs w:val="24"/>
        </w:rPr>
        <w:t>муниципальной услуги</w:t>
      </w:r>
      <w:r w:rsidRPr="009527A1">
        <w:rPr>
          <w:rFonts w:ascii="Times New Roman" w:hAnsi="Times New Roman"/>
          <w:sz w:val="24"/>
          <w:szCs w:val="24"/>
        </w:rPr>
        <w:t xml:space="preserve"> из АИС МФЦ_____________________</w:t>
      </w:r>
    </w:p>
    <w:p w:rsidR="002B7BD4" w:rsidRPr="009527A1" w:rsidRDefault="002B7BD4" w:rsidP="002B7BD4">
      <w:pPr>
        <w:autoSpaceDE w:val="0"/>
        <w:autoSpaceDN w:val="0"/>
        <w:adjustRightInd w:val="0"/>
        <w:spacing w:after="0" w:line="240" w:lineRule="auto"/>
        <w:ind w:left="5103"/>
        <w:rPr>
          <w:rFonts w:ascii="Times New Roman" w:hAnsi="Times New Roman"/>
          <w:sz w:val="24"/>
          <w:szCs w:val="24"/>
        </w:rPr>
      </w:pPr>
    </w:p>
    <w:p w:rsidR="002B7BD4" w:rsidRPr="009527A1" w:rsidRDefault="002B7BD4" w:rsidP="002B7BD4">
      <w:pPr>
        <w:pStyle w:val="ConsPlusNonformat"/>
        <w:ind w:right="-1"/>
        <w:jc w:val="right"/>
        <w:rPr>
          <w:rFonts w:ascii="Times New Roman" w:hAnsi="Times New Roman" w:cs="Times New Roman"/>
          <w:sz w:val="24"/>
          <w:szCs w:val="24"/>
        </w:rPr>
      </w:pPr>
    </w:p>
    <w:p w:rsidR="002B7BD4" w:rsidRPr="009527A1" w:rsidRDefault="002B7BD4" w:rsidP="002B7BD4">
      <w:pPr>
        <w:spacing w:after="0" w:line="240" w:lineRule="auto"/>
        <w:jc w:val="center"/>
        <w:rPr>
          <w:rFonts w:ascii="Times New Roman" w:hAnsi="Times New Roman"/>
          <w:b/>
          <w:sz w:val="24"/>
          <w:szCs w:val="24"/>
          <w:shd w:val="clear" w:color="auto" w:fill="FFFFFF"/>
        </w:rPr>
      </w:pPr>
      <w:r w:rsidRPr="009527A1">
        <w:rPr>
          <w:rFonts w:ascii="Times New Roman" w:hAnsi="Times New Roman"/>
          <w:b/>
          <w:sz w:val="24"/>
          <w:szCs w:val="24"/>
          <w:shd w:val="clear" w:color="auto" w:fill="FFFFFF"/>
        </w:rPr>
        <w:t xml:space="preserve">Акт об аннулировании результата предоставления </w:t>
      </w:r>
      <w:r>
        <w:rPr>
          <w:rFonts w:ascii="Times New Roman" w:hAnsi="Times New Roman"/>
          <w:b/>
          <w:sz w:val="24"/>
          <w:szCs w:val="24"/>
          <w:shd w:val="clear" w:color="auto" w:fill="FFFFFF"/>
        </w:rPr>
        <w:t>муниципальной</w:t>
      </w:r>
      <w:r>
        <w:rPr>
          <w:rFonts w:ascii="Times New Roman" w:hAnsi="Times New Roman"/>
          <w:b/>
          <w:sz w:val="24"/>
          <w:szCs w:val="24"/>
        </w:rPr>
        <w:t xml:space="preserve"> услуги</w:t>
      </w:r>
    </w:p>
    <w:p w:rsidR="002B7BD4" w:rsidRPr="009527A1" w:rsidRDefault="002B7BD4" w:rsidP="002B7BD4">
      <w:pPr>
        <w:pStyle w:val="ConsPlusNonformat"/>
        <w:spacing w:line="276" w:lineRule="auto"/>
        <w:ind w:firstLine="708"/>
        <w:jc w:val="both"/>
        <w:rPr>
          <w:rFonts w:ascii="Times New Roman" w:hAnsi="Times New Roman" w:cs="Times New Roman"/>
          <w:sz w:val="24"/>
          <w:szCs w:val="24"/>
        </w:rPr>
      </w:pPr>
    </w:p>
    <w:p w:rsidR="002B7BD4" w:rsidRPr="009527A1" w:rsidRDefault="002B7BD4" w:rsidP="002B7BD4">
      <w:pPr>
        <w:pStyle w:val="111"/>
        <w:numPr>
          <w:ilvl w:val="0"/>
          <w:numId w:val="0"/>
        </w:numPr>
        <w:ind w:firstLine="1277"/>
        <w:rPr>
          <w:szCs w:val="24"/>
        </w:rPr>
      </w:pPr>
      <w:r w:rsidRPr="009527A1">
        <w:rPr>
          <w:szCs w:val="24"/>
        </w:rPr>
        <w:t xml:space="preserve">По итогам сверки оригиналов документов с документами, полученными в электронной форме, принято прошу аннулировать результат предоставления </w:t>
      </w:r>
      <w:r>
        <w:rPr>
          <w:szCs w:val="24"/>
        </w:rPr>
        <w:t>муниципальной услуги</w:t>
      </w:r>
      <w:r w:rsidRPr="009527A1">
        <w:rPr>
          <w:szCs w:val="24"/>
        </w:rPr>
        <w:t xml:space="preserve"> об изменении (установлении) вида разрешенного использования земельного участка с кадастровым номером _____ (реквизиты решения)</w:t>
      </w:r>
    </w:p>
    <w:p w:rsidR="002B7BD4" w:rsidRPr="009527A1" w:rsidRDefault="002B7BD4" w:rsidP="002B7BD4">
      <w:pPr>
        <w:pStyle w:val="111"/>
        <w:numPr>
          <w:ilvl w:val="0"/>
          <w:numId w:val="0"/>
        </w:numPr>
        <w:rPr>
          <w:szCs w:val="24"/>
        </w:rPr>
      </w:pPr>
    </w:p>
    <w:p w:rsidR="002B7BD4" w:rsidRPr="009527A1" w:rsidRDefault="002B7BD4" w:rsidP="002B7BD4">
      <w:pPr>
        <w:pStyle w:val="111"/>
        <w:numPr>
          <w:ilvl w:val="0"/>
          <w:numId w:val="0"/>
        </w:numPr>
        <w:rPr>
          <w:szCs w:val="24"/>
        </w:rPr>
      </w:pPr>
    </w:p>
    <w:p w:rsidR="002B7BD4" w:rsidRPr="009527A1" w:rsidRDefault="002B7BD4" w:rsidP="002B7BD4">
      <w:pPr>
        <w:pStyle w:val="111"/>
        <w:numPr>
          <w:ilvl w:val="0"/>
          <w:numId w:val="0"/>
        </w:numPr>
        <w:rPr>
          <w:szCs w:val="24"/>
        </w:rPr>
      </w:pPr>
    </w:p>
    <w:p w:rsidR="002B7BD4" w:rsidRPr="009527A1" w:rsidRDefault="002B7BD4" w:rsidP="002B7BD4">
      <w:pPr>
        <w:pStyle w:val="111"/>
        <w:numPr>
          <w:ilvl w:val="0"/>
          <w:numId w:val="0"/>
        </w:numPr>
        <w:rPr>
          <w:szCs w:val="24"/>
        </w:rPr>
      </w:pPr>
    </w:p>
    <w:p w:rsidR="002B7BD4" w:rsidRPr="009527A1" w:rsidRDefault="002B7BD4" w:rsidP="002B7BD4">
      <w:pPr>
        <w:pStyle w:val="111"/>
        <w:numPr>
          <w:ilvl w:val="0"/>
          <w:numId w:val="0"/>
        </w:numPr>
        <w:rPr>
          <w:szCs w:val="24"/>
        </w:rPr>
      </w:pPr>
    </w:p>
    <w:p w:rsidR="002B7BD4" w:rsidRPr="009527A1" w:rsidRDefault="002B7BD4" w:rsidP="002B7BD4">
      <w:pPr>
        <w:spacing w:after="0"/>
        <w:jc w:val="both"/>
        <w:rPr>
          <w:rFonts w:ascii="Times New Roman" w:eastAsia="Times New Roman" w:hAnsi="Times New Roman"/>
          <w:sz w:val="24"/>
          <w:szCs w:val="24"/>
          <w:lang w:eastAsia="ru-RU"/>
        </w:rPr>
      </w:pPr>
      <w:r w:rsidRPr="009527A1">
        <w:rPr>
          <w:rFonts w:ascii="Times New Roman" w:hAnsi="Times New Roman"/>
          <w:sz w:val="24"/>
          <w:szCs w:val="24"/>
        </w:rPr>
        <w:t xml:space="preserve">Должность                                М.П.                                             Подпись </w:t>
      </w:r>
    </w:p>
    <w:p w:rsidR="002B7BD4" w:rsidRPr="009527A1" w:rsidRDefault="002B7BD4" w:rsidP="002B7BD4">
      <w:pPr>
        <w:rPr>
          <w:rFonts w:ascii="Times New Roman" w:eastAsia="Times New Roman" w:hAnsi="Times New Roman"/>
          <w:sz w:val="24"/>
          <w:szCs w:val="24"/>
          <w:lang w:eastAsia="ru-RU"/>
        </w:rPr>
      </w:pPr>
    </w:p>
    <w:p w:rsidR="002B7BD4" w:rsidRPr="009527A1" w:rsidRDefault="002B7BD4" w:rsidP="002B7BD4">
      <w:pPr>
        <w:rPr>
          <w:rFonts w:ascii="Times New Roman" w:eastAsia="Times New Roman" w:hAnsi="Times New Roman"/>
          <w:sz w:val="24"/>
          <w:szCs w:val="24"/>
          <w:lang w:eastAsia="ru-RU"/>
        </w:rPr>
      </w:pPr>
      <w:r w:rsidRPr="009527A1">
        <w:rPr>
          <w:rFonts w:ascii="Times New Roman" w:eastAsia="Times New Roman" w:hAnsi="Times New Roman"/>
          <w:sz w:val="24"/>
          <w:szCs w:val="24"/>
          <w:lang w:eastAsia="ru-RU"/>
        </w:rPr>
        <w:t>Дата</w:t>
      </w:r>
    </w:p>
    <w:p w:rsidR="002B7BD4" w:rsidRPr="00046A62" w:rsidRDefault="002B7BD4" w:rsidP="002B7BD4">
      <w:pPr>
        <w:spacing w:after="0"/>
        <w:jc w:val="center"/>
        <w:rPr>
          <w:rFonts w:ascii="Times New Roman" w:hAnsi="Times New Roman"/>
          <w:sz w:val="24"/>
          <w:szCs w:val="24"/>
        </w:rPr>
      </w:pPr>
    </w:p>
    <w:p w:rsidR="00FC1F9F" w:rsidRDefault="00FC1F9F" w:rsidP="00FC1F9F">
      <w:pPr>
        <w:spacing w:after="0"/>
        <w:jc w:val="center"/>
        <w:rPr>
          <w:rFonts w:ascii="Times New Roman" w:hAnsi="Times New Roman"/>
          <w:sz w:val="24"/>
          <w:szCs w:val="24"/>
        </w:rPr>
      </w:pPr>
    </w:p>
    <w:p w:rsidR="00FC1F9F" w:rsidRDefault="00FC1F9F" w:rsidP="00FC1F9F">
      <w:pPr>
        <w:spacing w:after="0"/>
        <w:jc w:val="center"/>
        <w:rPr>
          <w:rFonts w:ascii="Times New Roman" w:hAnsi="Times New Roman"/>
          <w:sz w:val="24"/>
          <w:szCs w:val="24"/>
        </w:rPr>
      </w:pPr>
    </w:p>
    <w:p w:rsidR="00FC1F9F" w:rsidRDefault="00FC1F9F" w:rsidP="00FC1F9F">
      <w:pPr>
        <w:spacing w:after="0"/>
        <w:jc w:val="center"/>
        <w:rPr>
          <w:rFonts w:ascii="Times New Roman" w:hAnsi="Times New Roman"/>
          <w:sz w:val="24"/>
          <w:szCs w:val="24"/>
        </w:rPr>
      </w:pPr>
    </w:p>
    <w:p w:rsidR="00FC1F9F" w:rsidRDefault="00FC1F9F" w:rsidP="00FC1F9F">
      <w:pPr>
        <w:spacing w:after="0"/>
        <w:jc w:val="center"/>
        <w:rPr>
          <w:rFonts w:ascii="Times New Roman" w:hAnsi="Times New Roman"/>
          <w:sz w:val="24"/>
          <w:szCs w:val="24"/>
        </w:rPr>
      </w:pPr>
    </w:p>
    <w:p w:rsidR="00FC1F9F" w:rsidRDefault="00FC1F9F" w:rsidP="00FC1F9F">
      <w:pPr>
        <w:spacing w:after="0"/>
        <w:jc w:val="center"/>
        <w:rPr>
          <w:rFonts w:ascii="Times New Roman" w:hAnsi="Times New Roman"/>
          <w:sz w:val="24"/>
          <w:szCs w:val="24"/>
        </w:rPr>
      </w:pPr>
    </w:p>
    <w:p w:rsidR="00FC1F9F" w:rsidRDefault="00FC1F9F" w:rsidP="00FC1F9F">
      <w:pPr>
        <w:spacing w:after="0"/>
        <w:jc w:val="center"/>
        <w:rPr>
          <w:rFonts w:ascii="Times New Roman" w:hAnsi="Times New Roman"/>
          <w:sz w:val="24"/>
          <w:szCs w:val="24"/>
        </w:rPr>
      </w:pPr>
    </w:p>
    <w:p w:rsidR="00FC1F9F" w:rsidRDefault="00FC1F9F" w:rsidP="00FC1F9F">
      <w:pPr>
        <w:spacing w:after="0"/>
        <w:jc w:val="center"/>
        <w:rPr>
          <w:rFonts w:ascii="Times New Roman" w:hAnsi="Times New Roman"/>
          <w:sz w:val="24"/>
          <w:szCs w:val="24"/>
        </w:rPr>
      </w:pPr>
    </w:p>
    <w:p w:rsidR="00FC1F9F" w:rsidRDefault="00FC1F9F" w:rsidP="00FC1F9F">
      <w:pPr>
        <w:spacing w:after="0"/>
        <w:jc w:val="center"/>
        <w:rPr>
          <w:rFonts w:ascii="Times New Roman" w:hAnsi="Times New Roman"/>
          <w:sz w:val="24"/>
          <w:szCs w:val="24"/>
        </w:rPr>
      </w:pPr>
    </w:p>
    <w:p w:rsidR="00FC1F9F" w:rsidRDefault="00FC1F9F" w:rsidP="00FC1F9F">
      <w:pPr>
        <w:spacing w:after="0"/>
        <w:jc w:val="center"/>
        <w:rPr>
          <w:rFonts w:ascii="Times New Roman" w:hAnsi="Times New Roman"/>
          <w:sz w:val="24"/>
          <w:szCs w:val="24"/>
        </w:rPr>
      </w:pPr>
    </w:p>
    <w:p w:rsidR="00FC1F9F" w:rsidRDefault="00FC1F9F" w:rsidP="00FC1F9F">
      <w:pPr>
        <w:spacing w:after="0"/>
        <w:jc w:val="center"/>
        <w:rPr>
          <w:rFonts w:ascii="Times New Roman" w:hAnsi="Times New Roman"/>
          <w:sz w:val="24"/>
          <w:szCs w:val="24"/>
        </w:rPr>
        <w:sectPr w:rsidR="00FC1F9F" w:rsidSect="00747484">
          <w:headerReference w:type="default" r:id="rId23"/>
          <w:footerReference w:type="default" r:id="rId24"/>
          <w:pgSz w:w="16838" w:h="11906" w:orient="landscape" w:code="9"/>
          <w:pgMar w:top="1134" w:right="1440" w:bottom="567" w:left="1276" w:header="720" w:footer="720" w:gutter="0"/>
          <w:cols w:space="720"/>
          <w:noEndnote/>
          <w:docGrid w:linePitch="360"/>
        </w:sectPr>
      </w:pPr>
    </w:p>
    <w:bookmarkEnd w:id="186"/>
    <w:bookmarkEnd w:id="187"/>
    <w:bookmarkEnd w:id="188"/>
    <w:bookmarkEnd w:id="189"/>
    <w:bookmarkEnd w:id="190"/>
    <w:bookmarkEnd w:id="191"/>
    <w:bookmarkEnd w:id="224"/>
    <w:p w:rsidR="00065351" w:rsidRPr="00046A62" w:rsidRDefault="00065351" w:rsidP="002B7BD4">
      <w:pPr>
        <w:pStyle w:val="1-"/>
        <w:spacing w:before="0" w:after="0" w:line="240" w:lineRule="auto"/>
        <w:jc w:val="right"/>
        <w:rPr>
          <w:sz w:val="24"/>
          <w:szCs w:val="24"/>
        </w:rPr>
      </w:pPr>
    </w:p>
    <w:sectPr w:rsidR="00065351" w:rsidRPr="00046A62" w:rsidSect="00747484">
      <w:headerReference w:type="default" r:id="rId25"/>
      <w:footerReference w:type="default" r:id="rId26"/>
      <w:pgSz w:w="16838" w:h="11906" w:orient="landscape" w:code="9"/>
      <w:pgMar w:top="1134" w:right="1440" w:bottom="567" w:left="1276"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08C" w:rsidRDefault="00CA208C" w:rsidP="005F1EAE">
      <w:pPr>
        <w:spacing w:after="0" w:line="240" w:lineRule="auto"/>
      </w:pPr>
      <w:r>
        <w:separator/>
      </w:r>
    </w:p>
  </w:endnote>
  <w:endnote w:type="continuationSeparator" w:id="0">
    <w:p w:rsidR="00CA208C" w:rsidRDefault="00CA208C" w:rsidP="005F1EAE">
      <w:pPr>
        <w:spacing w:after="0" w:line="240" w:lineRule="auto"/>
      </w:pPr>
      <w:r>
        <w:continuationSeparator/>
      </w:r>
    </w:p>
  </w:endnote>
  <w:endnote w:type="continuationNotice" w:id="1">
    <w:p w:rsidR="00CA208C" w:rsidRDefault="00CA208C">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B7E" w:rsidRDefault="002A1B62" w:rsidP="00A55FBB">
    <w:pPr>
      <w:pStyle w:val="aa"/>
      <w:framePr w:wrap="none" w:vAnchor="text" w:hAnchor="margin" w:xAlign="right" w:y="1"/>
      <w:rPr>
        <w:rStyle w:val="af5"/>
      </w:rPr>
    </w:pPr>
    <w:r>
      <w:rPr>
        <w:rStyle w:val="af5"/>
      </w:rPr>
      <w:fldChar w:fldCharType="begin"/>
    </w:r>
    <w:r w:rsidR="00145B7E">
      <w:rPr>
        <w:rStyle w:val="af5"/>
      </w:rPr>
      <w:instrText xml:space="preserve">PAGE  </w:instrText>
    </w:r>
    <w:r>
      <w:rPr>
        <w:rStyle w:val="af5"/>
      </w:rPr>
      <w:fldChar w:fldCharType="separate"/>
    </w:r>
    <w:r w:rsidR="00206406">
      <w:rPr>
        <w:rStyle w:val="af5"/>
        <w:noProof/>
      </w:rPr>
      <w:t>56</w:t>
    </w:r>
    <w:r>
      <w:rPr>
        <w:rStyle w:val="af5"/>
      </w:rPr>
      <w:fldChar w:fldCharType="end"/>
    </w:r>
  </w:p>
  <w:p w:rsidR="00145B7E" w:rsidRPr="00FF3AC8" w:rsidRDefault="00145B7E" w:rsidP="00113C60">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B7E" w:rsidRDefault="002A1B62" w:rsidP="00A55FBB">
    <w:pPr>
      <w:pStyle w:val="aa"/>
      <w:framePr w:wrap="none" w:vAnchor="text" w:hAnchor="margin" w:xAlign="right" w:y="1"/>
      <w:rPr>
        <w:rStyle w:val="af5"/>
      </w:rPr>
    </w:pPr>
    <w:r>
      <w:rPr>
        <w:rStyle w:val="af5"/>
      </w:rPr>
      <w:fldChar w:fldCharType="begin"/>
    </w:r>
    <w:r w:rsidR="00145B7E">
      <w:rPr>
        <w:rStyle w:val="af5"/>
      </w:rPr>
      <w:instrText xml:space="preserve">PAGE  </w:instrText>
    </w:r>
    <w:r>
      <w:rPr>
        <w:rStyle w:val="af5"/>
      </w:rPr>
      <w:fldChar w:fldCharType="separate"/>
    </w:r>
    <w:r w:rsidR="00206406">
      <w:rPr>
        <w:rStyle w:val="af5"/>
        <w:noProof/>
      </w:rPr>
      <w:t>78</w:t>
    </w:r>
    <w:r>
      <w:rPr>
        <w:rStyle w:val="af5"/>
      </w:rPr>
      <w:fldChar w:fldCharType="end"/>
    </w:r>
  </w:p>
  <w:p w:rsidR="00145B7E" w:rsidRPr="00FF3AC8" w:rsidRDefault="00145B7E" w:rsidP="00113C60">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B7E" w:rsidRDefault="002A1B62" w:rsidP="00A55FBB">
    <w:pPr>
      <w:pStyle w:val="aa"/>
      <w:framePr w:wrap="none" w:vAnchor="text" w:hAnchor="margin" w:xAlign="right" w:y="1"/>
      <w:rPr>
        <w:rStyle w:val="af5"/>
      </w:rPr>
    </w:pPr>
    <w:r>
      <w:rPr>
        <w:rStyle w:val="af5"/>
      </w:rPr>
      <w:fldChar w:fldCharType="begin"/>
    </w:r>
    <w:r w:rsidR="00145B7E">
      <w:rPr>
        <w:rStyle w:val="af5"/>
      </w:rPr>
      <w:instrText xml:space="preserve">PAGE  </w:instrText>
    </w:r>
    <w:r>
      <w:rPr>
        <w:rStyle w:val="af5"/>
      </w:rPr>
      <w:fldChar w:fldCharType="separate"/>
    </w:r>
    <w:r w:rsidR="00206406">
      <w:rPr>
        <w:rStyle w:val="af5"/>
        <w:noProof/>
      </w:rPr>
      <w:t>79</w:t>
    </w:r>
    <w:r>
      <w:rPr>
        <w:rStyle w:val="af5"/>
      </w:rPr>
      <w:fldChar w:fldCharType="end"/>
    </w:r>
  </w:p>
  <w:p w:rsidR="00145B7E" w:rsidRPr="00FF3AC8" w:rsidRDefault="00145B7E" w:rsidP="00113C60">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08C" w:rsidRDefault="00CA208C" w:rsidP="005F1EAE">
      <w:pPr>
        <w:spacing w:after="0" w:line="240" w:lineRule="auto"/>
      </w:pPr>
      <w:r>
        <w:separator/>
      </w:r>
    </w:p>
  </w:footnote>
  <w:footnote w:type="continuationSeparator" w:id="0">
    <w:p w:rsidR="00CA208C" w:rsidRDefault="00CA208C" w:rsidP="005F1EAE">
      <w:pPr>
        <w:spacing w:after="0" w:line="240" w:lineRule="auto"/>
      </w:pPr>
      <w:r>
        <w:continuationSeparator/>
      </w:r>
    </w:p>
  </w:footnote>
  <w:footnote w:type="continuationNotice" w:id="1">
    <w:p w:rsidR="00CA208C" w:rsidRDefault="00CA208C">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B7E" w:rsidRPr="00CD1594" w:rsidRDefault="00145B7E" w:rsidP="00CD159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B7E" w:rsidRPr="00FC1F9F" w:rsidRDefault="00145B7E" w:rsidP="00FC1F9F">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B7E" w:rsidRPr="007A1170" w:rsidRDefault="00145B7E" w:rsidP="007A117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E6D1DCB"/>
    <w:multiLevelType w:val="hybridMultilevel"/>
    <w:tmpl w:val="55DC34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142B3D"/>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0C34C4"/>
    <w:multiLevelType w:val="hybridMultilevel"/>
    <w:tmpl w:val="E4040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C7D2293"/>
    <w:multiLevelType w:val="hybridMultilevel"/>
    <w:tmpl w:val="8CF8872A"/>
    <w:lvl w:ilvl="0" w:tplc="2C669AA0">
      <w:start w:val="1"/>
      <w:numFmt w:val="decimal"/>
      <w:pStyle w:val="11"/>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DD6133"/>
    <w:multiLevelType w:val="multilevel"/>
    <w:tmpl w:val="6298D304"/>
    <w:lvl w:ilvl="0">
      <w:start w:val="1"/>
      <w:numFmt w:val="decimal"/>
      <w:pStyle w:val="2-"/>
      <w:lvlText w:val="%1."/>
      <w:lvlJc w:val="left"/>
      <w:pPr>
        <w:ind w:left="1920" w:hanging="360"/>
      </w:pPr>
      <w:rPr>
        <w:rFonts w:hint="default"/>
        <w:b/>
        <w:sz w:val="24"/>
        <w:szCs w:val="24"/>
      </w:rPr>
    </w:lvl>
    <w:lvl w:ilvl="1">
      <w:start w:val="1"/>
      <w:numFmt w:val="decimal"/>
      <w:pStyle w:val="110"/>
      <w:isLgl/>
      <w:lvlText w:val="%1.%2."/>
      <w:lvlJc w:val="left"/>
      <w:pPr>
        <w:ind w:left="1713" w:hanging="720"/>
      </w:pPr>
      <w:rPr>
        <w:rFonts w:hint="default"/>
        <w:color w:val="auto"/>
        <w:sz w:val="24"/>
        <w:szCs w:val="24"/>
      </w:rPr>
    </w:lvl>
    <w:lvl w:ilvl="2">
      <w:start w:val="1"/>
      <w:numFmt w:val="decimal"/>
      <w:pStyle w:val="111"/>
      <w:isLgl/>
      <w:lvlText w:val="%1.%2.%3."/>
      <w:lvlJc w:val="left"/>
      <w:pPr>
        <w:ind w:left="1429" w:hanging="720"/>
      </w:pPr>
      <w:rPr>
        <w:rFonts w:ascii="Times New Roman" w:eastAsia="Calibri" w:hAnsi="Times New Roman" w:cs="Times New Roman" w:hint="default"/>
        <w:sz w:val="24"/>
        <w:szCs w:val="24"/>
      </w:rPr>
    </w:lvl>
    <w:lvl w:ilvl="3">
      <w:start w:val="1"/>
      <w:numFmt w:val="decimal"/>
      <w:isLgl/>
      <w:lvlText w:val="%1.%2.%3.%4."/>
      <w:lvlJc w:val="left"/>
      <w:pPr>
        <w:ind w:left="1931"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4F2621DB"/>
    <w:multiLevelType w:val="hybridMultilevel"/>
    <w:tmpl w:val="5598F856"/>
    <w:lvl w:ilvl="0" w:tplc="1F2672FC">
      <w:start w:val="1"/>
      <w:numFmt w:val="russianLower"/>
      <w:lvlText w:val="%1."/>
      <w:lvlJc w:val="left"/>
      <w:pPr>
        <w:ind w:left="1776" w:hanging="360"/>
      </w:pPr>
      <w:rPr>
        <w:rFonts w:hint="default"/>
      </w:rPr>
    </w:lvl>
    <w:lvl w:ilvl="1" w:tplc="933C022E">
      <w:start w:val="1"/>
      <w:numFmt w:val="decimal"/>
      <w:lvlText w:val="%2."/>
      <w:lvlJc w:val="left"/>
      <w:pPr>
        <w:ind w:left="2496" w:hanging="360"/>
      </w:pPr>
      <w:rPr>
        <w:i w:val="0"/>
        <w:sz w:val="28"/>
        <w:szCs w:val="28"/>
      </w:r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3">
    <w:nsid w:val="506D3396"/>
    <w:multiLevelType w:val="hybridMultilevel"/>
    <w:tmpl w:val="7A6880CE"/>
    <w:lvl w:ilvl="0" w:tplc="D5ACDCD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CD2C44"/>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6D2111"/>
    <w:multiLevelType w:val="hybridMultilevel"/>
    <w:tmpl w:val="7A302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CC44B5"/>
    <w:multiLevelType w:val="hybridMultilevel"/>
    <w:tmpl w:val="A61AC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471D3D"/>
    <w:multiLevelType w:val="multilevel"/>
    <w:tmpl w:val="E2B2634C"/>
    <w:lvl w:ilvl="0">
      <w:start w:val="1"/>
      <w:numFmt w:val="decimal"/>
      <w:lvlText w:val="%1."/>
      <w:lvlJc w:val="left"/>
      <w:pPr>
        <w:ind w:left="107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6B876535"/>
    <w:multiLevelType w:val="hybridMultilevel"/>
    <w:tmpl w:val="6E144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14"/>
  </w:num>
  <w:num w:numId="5">
    <w:abstractNumId w:val="4"/>
  </w:num>
  <w:num w:numId="6">
    <w:abstractNumId w:val="7"/>
  </w:num>
  <w:num w:numId="7">
    <w:abstractNumId w:val="8"/>
  </w:num>
  <w:num w:numId="8">
    <w:abstractNumId w:val="0"/>
  </w:num>
  <w:num w:numId="9">
    <w:abstractNumId w:val="2"/>
  </w:num>
  <w:num w:numId="10">
    <w:abstractNumId w:val="1"/>
  </w:num>
  <w:num w:numId="11">
    <w:abstractNumId w:val="17"/>
  </w:num>
  <w:num w:numId="12">
    <w:abstractNumId w:val="19"/>
  </w:num>
  <w:num w:numId="13">
    <w:abstractNumId w:val="5"/>
  </w:num>
  <w:num w:numId="14">
    <w:abstractNumId w:val="16"/>
  </w:num>
  <w:num w:numId="15">
    <w:abstractNumId w:val="18"/>
  </w:num>
  <w:num w:numId="16">
    <w:abstractNumId w:val="11"/>
  </w:num>
  <w:num w:numId="17">
    <w:abstractNumId w:val="11"/>
    <w:lvlOverride w:ilvl="0">
      <w:startOverride w:val="10"/>
    </w:lvlOverride>
    <w:lvlOverride w:ilvl="1">
      <w:startOverride w:val="2"/>
    </w:lvlOverride>
    <w:lvlOverride w:ilvl="2">
      <w:startOverride w:val="2"/>
    </w:lvlOverride>
  </w:num>
  <w:num w:numId="18">
    <w:abstractNumId w:val="11"/>
  </w:num>
  <w:num w:numId="19">
    <w:abstractNumId w:val="13"/>
  </w:num>
  <w:num w:numId="20">
    <w:abstractNumId w:val="11"/>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num>
  <w:num w:numId="23">
    <w:abstractNumId w:val="15"/>
  </w:num>
  <w:num w:numId="24">
    <w:abstractNumId w:val="3"/>
  </w:num>
  <w:num w:numId="25">
    <w:abstractNumId w:val="6"/>
  </w:num>
  <w:num w:numId="26">
    <w:abstractNumId w:val="8"/>
    <w:lvlOverride w:ilvl="0">
      <w:startOverride w:val="1"/>
    </w:lvlOverride>
  </w:num>
  <w:num w:numId="27">
    <w:abstractNumId w:val="8"/>
    <w:lvlOverride w:ilvl="0">
      <w:startOverride w:val="1"/>
    </w:lvlOverride>
  </w:num>
  <w:num w:numId="28">
    <w:abstractNumId w:val="1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357"/>
  <w:doNotHyphenateCaps/>
  <w:drawingGridHorizontalSpacing w:val="110"/>
  <w:drawingGridVerticalSpacing w:val="299"/>
  <w:displayHorizontalDrawingGridEvery w:val="2"/>
  <w:characterSpacingControl w:val="doNotCompress"/>
  <w:hdrShapeDefaults>
    <o:shapedefaults v:ext="edit" spidmax="76802"/>
  </w:hdrShapeDefaults>
  <w:footnotePr>
    <w:footnote w:id="-1"/>
    <w:footnote w:id="0"/>
    <w:footnote w:id="1"/>
  </w:footnotePr>
  <w:endnotePr>
    <w:endnote w:id="-1"/>
    <w:endnote w:id="0"/>
    <w:endnote w:id="1"/>
  </w:endnotePr>
  <w:compat/>
  <w:rsids>
    <w:rsidRoot w:val="000E6C84"/>
    <w:rsid w:val="00000E91"/>
    <w:rsid w:val="00001111"/>
    <w:rsid w:val="00001B2D"/>
    <w:rsid w:val="000022AB"/>
    <w:rsid w:val="00002444"/>
    <w:rsid w:val="00003247"/>
    <w:rsid w:val="000033F2"/>
    <w:rsid w:val="00004344"/>
    <w:rsid w:val="0000491B"/>
    <w:rsid w:val="00005BED"/>
    <w:rsid w:val="0000606C"/>
    <w:rsid w:val="00006544"/>
    <w:rsid w:val="000065AD"/>
    <w:rsid w:val="0000756E"/>
    <w:rsid w:val="000100EC"/>
    <w:rsid w:val="00010AF9"/>
    <w:rsid w:val="00010B39"/>
    <w:rsid w:val="00011066"/>
    <w:rsid w:val="00011F0E"/>
    <w:rsid w:val="0001259E"/>
    <w:rsid w:val="000127DC"/>
    <w:rsid w:val="00012DFE"/>
    <w:rsid w:val="0001309F"/>
    <w:rsid w:val="000132C7"/>
    <w:rsid w:val="000135CB"/>
    <w:rsid w:val="0001360F"/>
    <w:rsid w:val="00013C4A"/>
    <w:rsid w:val="00014530"/>
    <w:rsid w:val="000156D8"/>
    <w:rsid w:val="00015CBA"/>
    <w:rsid w:val="00015F5C"/>
    <w:rsid w:val="00016D05"/>
    <w:rsid w:val="00017550"/>
    <w:rsid w:val="00017651"/>
    <w:rsid w:val="000177A8"/>
    <w:rsid w:val="0001790A"/>
    <w:rsid w:val="000204EA"/>
    <w:rsid w:val="000216D5"/>
    <w:rsid w:val="0002175D"/>
    <w:rsid w:val="00021F5E"/>
    <w:rsid w:val="00022174"/>
    <w:rsid w:val="000226C1"/>
    <w:rsid w:val="000229D7"/>
    <w:rsid w:val="00022F4A"/>
    <w:rsid w:val="00023166"/>
    <w:rsid w:val="00023533"/>
    <w:rsid w:val="00023548"/>
    <w:rsid w:val="0002378A"/>
    <w:rsid w:val="00023D9E"/>
    <w:rsid w:val="00024478"/>
    <w:rsid w:val="00024FF4"/>
    <w:rsid w:val="00025741"/>
    <w:rsid w:val="00025A74"/>
    <w:rsid w:val="0002601B"/>
    <w:rsid w:val="00026A3C"/>
    <w:rsid w:val="000271B5"/>
    <w:rsid w:val="00027F65"/>
    <w:rsid w:val="00030247"/>
    <w:rsid w:val="0003098F"/>
    <w:rsid w:val="000311F2"/>
    <w:rsid w:val="000317B9"/>
    <w:rsid w:val="00031827"/>
    <w:rsid w:val="000324F1"/>
    <w:rsid w:val="000331FA"/>
    <w:rsid w:val="000338E5"/>
    <w:rsid w:val="0003399D"/>
    <w:rsid w:val="0003421B"/>
    <w:rsid w:val="00034901"/>
    <w:rsid w:val="00035C09"/>
    <w:rsid w:val="00035C86"/>
    <w:rsid w:val="00035E68"/>
    <w:rsid w:val="00036426"/>
    <w:rsid w:val="00036987"/>
    <w:rsid w:val="00036C5E"/>
    <w:rsid w:val="00036EF3"/>
    <w:rsid w:val="0003714F"/>
    <w:rsid w:val="00037170"/>
    <w:rsid w:val="00041687"/>
    <w:rsid w:val="000419D0"/>
    <w:rsid w:val="00041F59"/>
    <w:rsid w:val="00042758"/>
    <w:rsid w:val="00042DA9"/>
    <w:rsid w:val="00042F1F"/>
    <w:rsid w:val="0004391D"/>
    <w:rsid w:val="0004433A"/>
    <w:rsid w:val="000443C0"/>
    <w:rsid w:val="00045E18"/>
    <w:rsid w:val="00046008"/>
    <w:rsid w:val="00046023"/>
    <w:rsid w:val="0004679B"/>
    <w:rsid w:val="00046A62"/>
    <w:rsid w:val="00047855"/>
    <w:rsid w:val="0005027F"/>
    <w:rsid w:val="00050F9B"/>
    <w:rsid w:val="00050FE4"/>
    <w:rsid w:val="00052042"/>
    <w:rsid w:val="00052756"/>
    <w:rsid w:val="00052F58"/>
    <w:rsid w:val="000536B0"/>
    <w:rsid w:val="000539E3"/>
    <w:rsid w:val="00053F73"/>
    <w:rsid w:val="00054073"/>
    <w:rsid w:val="00055AA3"/>
    <w:rsid w:val="00056BB1"/>
    <w:rsid w:val="00056FDA"/>
    <w:rsid w:val="000570F3"/>
    <w:rsid w:val="000574AC"/>
    <w:rsid w:val="000574F6"/>
    <w:rsid w:val="00057871"/>
    <w:rsid w:val="00057A9D"/>
    <w:rsid w:val="00057AA4"/>
    <w:rsid w:val="000600AF"/>
    <w:rsid w:val="00060208"/>
    <w:rsid w:val="000603B2"/>
    <w:rsid w:val="00060BAE"/>
    <w:rsid w:val="00060CF8"/>
    <w:rsid w:val="00062B04"/>
    <w:rsid w:val="00065096"/>
    <w:rsid w:val="000650FD"/>
    <w:rsid w:val="00065106"/>
    <w:rsid w:val="00065351"/>
    <w:rsid w:val="00065C15"/>
    <w:rsid w:val="00065E69"/>
    <w:rsid w:val="00065FB6"/>
    <w:rsid w:val="000661D8"/>
    <w:rsid w:val="00066BA1"/>
    <w:rsid w:val="00066D24"/>
    <w:rsid w:val="000677C6"/>
    <w:rsid w:val="0007068C"/>
    <w:rsid w:val="00071AA4"/>
    <w:rsid w:val="00071F91"/>
    <w:rsid w:val="00072B55"/>
    <w:rsid w:val="00073707"/>
    <w:rsid w:val="000749D4"/>
    <w:rsid w:val="0007530A"/>
    <w:rsid w:val="00075A7A"/>
    <w:rsid w:val="00075F69"/>
    <w:rsid w:val="0007606F"/>
    <w:rsid w:val="000763CF"/>
    <w:rsid w:val="00076884"/>
    <w:rsid w:val="00076C75"/>
    <w:rsid w:val="00077CBC"/>
    <w:rsid w:val="000803E4"/>
    <w:rsid w:val="00080B27"/>
    <w:rsid w:val="00080C72"/>
    <w:rsid w:val="00081D16"/>
    <w:rsid w:val="00081D18"/>
    <w:rsid w:val="00082025"/>
    <w:rsid w:val="000827CF"/>
    <w:rsid w:val="00082FAC"/>
    <w:rsid w:val="000831C9"/>
    <w:rsid w:val="00083CB2"/>
    <w:rsid w:val="00083D21"/>
    <w:rsid w:val="00084173"/>
    <w:rsid w:val="00084A45"/>
    <w:rsid w:val="000862A3"/>
    <w:rsid w:val="0008670D"/>
    <w:rsid w:val="00087291"/>
    <w:rsid w:val="000875E6"/>
    <w:rsid w:val="00090DA7"/>
    <w:rsid w:val="00091347"/>
    <w:rsid w:val="00091375"/>
    <w:rsid w:val="00091449"/>
    <w:rsid w:val="000915BD"/>
    <w:rsid w:val="00091917"/>
    <w:rsid w:val="00091AD0"/>
    <w:rsid w:val="00092048"/>
    <w:rsid w:val="00093FB9"/>
    <w:rsid w:val="00097976"/>
    <w:rsid w:val="000A026A"/>
    <w:rsid w:val="000A02BA"/>
    <w:rsid w:val="000A17DB"/>
    <w:rsid w:val="000A2DED"/>
    <w:rsid w:val="000A35F5"/>
    <w:rsid w:val="000A3966"/>
    <w:rsid w:val="000A42BC"/>
    <w:rsid w:val="000A447A"/>
    <w:rsid w:val="000A4E29"/>
    <w:rsid w:val="000A4EC9"/>
    <w:rsid w:val="000A5415"/>
    <w:rsid w:val="000A58BC"/>
    <w:rsid w:val="000A6090"/>
    <w:rsid w:val="000A6883"/>
    <w:rsid w:val="000A730F"/>
    <w:rsid w:val="000A742B"/>
    <w:rsid w:val="000A78EB"/>
    <w:rsid w:val="000A7EB1"/>
    <w:rsid w:val="000B0735"/>
    <w:rsid w:val="000B293B"/>
    <w:rsid w:val="000B2A1A"/>
    <w:rsid w:val="000B2B4A"/>
    <w:rsid w:val="000B2CA4"/>
    <w:rsid w:val="000B39A4"/>
    <w:rsid w:val="000B3A12"/>
    <w:rsid w:val="000B4394"/>
    <w:rsid w:val="000B48ED"/>
    <w:rsid w:val="000B5231"/>
    <w:rsid w:val="000B55F3"/>
    <w:rsid w:val="000B5AA9"/>
    <w:rsid w:val="000B5AC7"/>
    <w:rsid w:val="000B6B80"/>
    <w:rsid w:val="000B6F3B"/>
    <w:rsid w:val="000B76A3"/>
    <w:rsid w:val="000B7B76"/>
    <w:rsid w:val="000C095F"/>
    <w:rsid w:val="000C13C2"/>
    <w:rsid w:val="000C27E1"/>
    <w:rsid w:val="000C364D"/>
    <w:rsid w:val="000C38A9"/>
    <w:rsid w:val="000C3C16"/>
    <w:rsid w:val="000C4215"/>
    <w:rsid w:val="000C42B8"/>
    <w:rsid w:val="000C4404"/>
    <w:rsid w:val="000C5AC3"/>
    <w:rsid w:val="000C66D8"/>
    <w:rsid w:val="000C66DB"/>
    <w:rsid w:val="000C6AE1"/>
    <w:rsid w:val="000C746B"/>
    <w:rsid w:val="000D0234"/>
    <w:rsid w:val="000D166E"/>
    <w:rsid w:val="000D18CE"/>
    <w:rsid w:val="000D2A09"/>
    <w:rsid w:val="000D2E8F"/>
    <w:rsid w:val="000D34D7"/>
    <w:rsid w:val="000D3559"/>
    <w:rsid w:val="000D374C"/>
    <w:rsid w:val="000D4968"/>
    <w:rsid w:val="000D55AC"/>
    <w:rsid w:val="000D60E7"/>
    <w:rsid w:val="000D7705"/>
    <w:rsid w:val="000D7A0E"/>
    <w:rsid w:val="000D7E0E"/>
    <w:rsid w:val="000E0898"/>
    <w:rsid w:val="000E09FA"/>
    <w:rsid w:val="000E1773"/>
    <w:rsid w:val="000E2EB6"/>
    <w:rsid w:val="000E3692"/>
    <w:rsid w:val="000E38BB"/>
    <w:rsid w:val="000E4118"/>
    <w:rsid w:val="000E4659"/>
    <w:rsid w:val="000E492D"/>
    <w:rsid w:val="000E5AED"/>
    <w:rsid w:val="000E6C84"/>
    <w:rsid w:val="000E757F"/>
    <w:rsid w:val="000E7B73"/>
    <w:rsid w:val="000F0019"/>
    <w:rsid w:val="000F035F"/>
    <w:rsid w:val="000F0885"/>
    <w:rsid w:val="000F145B"/>
    <w:rsid w:val="000F26EE"/>
    <w:rsid w:val="000F2A99"/>
    <w:rsid w:val="000F2E1C"/>
    <w:rsid w:val="000F3A52"/>
    <w:rsid w:val="000F49BF"/>
    <w:rsid w:val="000F4E6A"/>
    <w:rsid w:val="000F5828"/>
    <w:rsid w:val="000F620F"/>
    <w:rsid w:val="000F6C57"/>
    <w:rsid w:val="000F6D31"/>
    <w:rsid w:val="00100AD3"/>
    <w:rsid w:val="00100EB7"/>
    <w:rsid w:val="001023EB"/>
    <w:rsid w:val="00102EE6"/>
    <w:rsid w:val="001030A7"/>
    <w:rsid w:val="00103CEE"/>
    <w:rsid w:val="00103D29"/>
    <w:rsid w:val="0010411E"/>
    <w:rsid w:val="0010442A"/>
    <w:rsid w:val="00104446"/>
    <w:rsid w:val="00105838"/>
    <w:rsid w:val="001059CA"/>
    <w:rsid w:val="001067A9"/>
    <w:rsid w:val="00106CCD"/>
    <w:rsid w:val="001105E1"/>
    <w:rsid w:val="00110927"/>
    <w:rsid w:val="00110BCF"/>
    <w:rsid w:val="00110E98"/>
    <w:rsid w:val="001132E0"/>
    <w:rsid w:val="00113348"/>
    <w:rsid w:val="00113A97"/>
    <w:rsid w:val="00113C60"/>
    <w:rsid w:val="00114572"/>
    <w:rsid w:val="00115899"/>
    <w:rsid w:val="00115C9F"/>
    <w:rsid w:val="00116700"/>
    <w:rsid w:val="001169C3"/>
    <w:rsid w:val="00120660"/>
    <w:rsid w:val="0012077F"/>
    <w:rsid w:val="00120ACA"/>
    <w:rsid w:val="00120BFA"/>
    <w:rsid w:val="00120DF9"/>
    <w:rsid w:val="00121442"/>
    <w:rsid w:val="00121509"/>
    <w:rsid w:val="00121AFA"/>
    <w:rsid w:val="001221BF"/>
    <w:rsid w:val="00123871"/>
    <w:rsid w:val="00123A4E"/>
    <w:rsid w:val="00123D97"/>
    <w:rsid w:val="0012411D"/>
    <w:rsid w:val="00124547"/>
    <w:rsid w:val="00124610"/>
    <w:rsid w:val="0012722A"/>
    <w:rsid w:val="001279D3"/>
    <w:rsid w:val="00127B58"/>
    <w:rsid w:val="001302E3"/>
    <w:rsid w:val="001304F0"/>
    <w:rsid w:val="00130661"/>
    <w:rsid w:val="0013083D"/>
    <w:rsid w:val="00130B70"/>
    <w:rsid w:val="00131666"/>
    <w:rsid w:val="00132A17"/>
    <w:rsid w:val="00132A6A"/>
    <w:rsid w:val="00133257"/>
    <w:rsid w:val="00134C94"/>
    <w:rsid w:val="00135314"/>
    <w:rsid w:val="00135CA1"/>
    <w:rsid w:val="00135E66"/>
    <w:rsid w:val="00135F07"/>
    <w:rsid w:val="00135F39"/>
    <w:rsid w:val="001372C3"/>
    <w:rsid w:val="00137412"/>
    <w:rsid w:val="001375DC"/>
    <w:rsid w:val="00140599"/>
    <w:rsid w:val="0014074C"/>
    <w:rsid w:val="00140E49"/>
    <w:rsid w:val="00140FCE"/>
    <w:rsid w:val="00141086"/>
    <w:rsid w:val="00141253"/>
    <w:rsid w:val="00142407"/>
    <w:rsid w:val="001427C6"/>
    <w:rsid w:val="0014290B"/>
    <w:rsid w:val="00145451"/>
    <w:rsid w:val="00145731"/>
    <w:rsid w:val="00145B7E"/>
    <w:rsid w:val="00145E9D"/>
    <w:rsid w:val="00146151"/>
    <w:rsid w:val="001467F8"/>
    <w:rsid w:val="00147089"/>
    <w:rsid w:val="00147B45"/>
    <w:rsid w:val="00147D28"/>
    <w:rsid w:val="0015014F"/>
    <w:rsid w:val="00150193"/>
    <w:rsid w:val="00150DA6"/>
    <w:rsid w:val="00151057"/>
    <w:rsid w:val="0015121D"/>
    <w:rsid w:val="00151C19"/>
    <w:rsid w:val="00153368"/>
    <w:rsid w:val="00153A5F"/>
    <w:rsid w:val="00153EE9"/>
    <w:rsid w:val="001553E0"/>
    <w:rsid w:val="0015558C"/>
    <w:rsid w:val="00155C06"/>
    <w:rsid w:val="00156F33"/>
    <w:rsid w:val="001573E5"/>
    <w:rsid w:val="001575DB"/>
    <w:rsid w:val="0016046E"/>
    <w:rsid w:val="0016256A"/>
    <w:rsid w:val="00162873"/>
    <w:rsid w:val="00162D24"/>
    <w:rsid w:val="00163AFC"/>
    <w:rsid w:val="00163FAD"/>
    <w:rsid w:val="001652FB"/>
    <w:rsid w:val="0016561D"/>
    <w:rsid w:val="00165857"/>
    <w:rsid w:val="001658DE"/>
    <w:rsid w:val="00165FFF"/>
    <w:rsid w:val="00166F39"/>
    <w:rsid w:val="0016708C"/>
    <w:rsid w:val="0016729E"/>
    <w:rsid w:val="001700EE"/>
    <w:rsid w:val="001704A8"/>
    <w:rsid w:val="00170781"/>
    <w:rsid w:val="00171262"/>
    <w:rsid w:val="00171CE4"/>
    <w:rsid w:val="00172112"/>
    <w:rsid w:val="00172896"/>
    <w:rsid w:val="001738DD"/>
    <w:rsid w:val="0017454A"/>
    <w:rsid w:val="001748E1"/>
    <w:rsid w:val="00175985"/>
    <w:rsid w:val="00175CAA"/>
    <w:rsid w:val="001762CF"/>
    <w:rsid w:val="00176749"/>
    <w:rsid w:val="00176815"/>
    <w:rsid w:val="00176A1C"/>
    <w:rsid w:val="00176FB6"/>
    <w:rsid w:val="00177086"/>
    <w:rsid w:val="00177C53"/>
    <w:rsid w:val="001809F4"/>
    <w:rsid w:val="00180B6F"/>
    <w:rsid w:val="001816C0"/>
    <w:rsid w:val="0018252E"/>
    <w:rsid w:val="0018253A"/>
    <w:rsid w:val="001827F8"/>
    <w:rsid w:val="00182948"/>
    <w:rsid w:val="0018297B"/>
    <w:rsid w:val="0018298F"/>
    <w:rsid w:val="00182A54"/>
    <w:rsid w:val="001836E6"/>
    <w:rsid w:val="00184A34"/>
    <w:rsid w:val="00185BEC"/>
    <w:rsid w:val="00185E82"/>
    <w:rsid w:val="00186036"/>
    <w:rsid w:val="001874A9"/>
    <w:rsid w:val="00191281"/>
    <w:rsid w:val="001919BD"/>
    <w:rsid w:val="00191EB1"/>
    <w:rsid w:val="001921B7"/>
    <w:rsid w:val="00192455"/>
    <w:rsid w:val="00192493"/>
    <w:rsid w:val="001925F4"/>
    <w:rsid w:val="001929B6"/>
    <w:rsid w:val="00192D5C"/>
    <w:rsid w:val="00193078"/>
    <w:rsid w:val="001934F2"/>
    <w:rsid w:val="00194D31"/>
    <w:rsid w:val="00194DCB"/>
    <w:rsid w:val="001952D7"/>
    <w:rsid w:val="0019567B"/>
    <w:rsid w:val="0019680A"/>
    <w:rsid w:val="00196C16"/>
    <w:rsid w:val="00197CE9"/>
    <w:rsid w:val="001A005B"/>
    <w:rsid w:val="001A02FF"/>
    <w:rsid w:val="001A040B"/>
    <w:rsid w:val="001A0820"/>
    <w:rsid w:val="001A1DFD"/>
    <w:rsid w:val="001A1F90"/>
    <w:rsid w:val="001A2166"/>
    <w:rsid w:val="001A3031"/>
    <w:rsid w:val="001A3163"/>
    <w:rsid w:val="001A42B5"/>
    <w:rsid w:val="001A4598"/>
    <w:rsid w:val="001A4756"/>
    <w:rsid w:val="001A4F04"/>
    <w:rsid w:val="001A527F"/>
    <w:rsid w:val="001A5655"/>
    <w:rsid w:val="001A5FB6"/>
    <w:rsid w:val="001A5FDE"/>
    <w:rsid w:val="001A643D"/>
    <w:rsid w:val="001A650F"/>
    <w:rsid w:val="001A6734"/>
    <w:rsid w:val="001A67A1"/>
    <w:rsid w:val="001A727C"/>
    <w:rsid w:val="001A7B5F"/>
    <w:rsid w:val="001B0A5D"/>
    <w:rsid w:val="001B12E6"/>
    <w:rsid w:val="001B1809"/>
    <w:rsid w:val="001B1CBB"/>
    <w:rsid w:val="001B1E13"/>
    <w:rsid w:val="001B23B8"/>
    <w:rsid w:val="001B3334"/>
    <w:rsid w:val="001B35FA"/>
    <w:rsid w:val="001B5057"/>
    <w:rsid w:val="001B52CE"/>
    <w:rsid w:val="001B5A31"/>
    <w:rsid w:val="001B5C66"/>
    <w:rsid w:val="001B67F9"/>
    <w:rsid w:val="001B71F2"/>
    <w:rsid w:val="001C053E"/>
    <w:rsid w:val="001C06E9"/>
    <w:rsid w:val="001C06F7"/>
    <w:rsid w:val="001C0705"/>
    <w:rsid w:val="001C0A60"/>
    <w:rsid w:val="001C0E49"/>
    <w:rsid w:val="001C23A3"/>
    <w:rsid w:val="001C280E"/>
    <w:rsid w:val="001C2BB1"/>
    <w:rsid w:val="001C2EE3"/>
    <w:rsid w:val="001C3F90"/>
    <w:rsid w:val="001C43D9"/>
    <w:rsid w:val="001C4DAE"/>
    <w:rsid w:val="001C55A1"/>
    <w:rsid w:val="001C5872"/>
    <w:rsid w:val="001C5BE8"/>
    <w:rsid w:val="001C65EE"/>
    <w:rsid w:val="001C7997"/>
    <w:rsid w:val="001D02DE"/>
    <w:rsid w:val="001D05B0"/>
    <w:rsid w:val="001D0BB5"/>
    <w:rsid w:val="001D17F2"/>
    <w:rsid w:val="001D2001"/>
    <w:rsid w:val="001D2031"/>
    <w:rsid w:val="001D222A"/>
    <w:rsid w:val="001D22D1"/>
    <w:rsid w:val="001D22FA"/>
    <w:rsid w:val="001D2F23"/>
    <w:rsid w:val="001D4FCC"/>
    <w:rsid w:val="001D5017"/>
    <w:rsid w:val="001D5910"/>
    <w:rsid w:val="001D5B6F"/>
    <w:rsid w:val="001D5C3E"/>
    <w:rsid w:val="001D7386"/>
    <w:rsid w:val="001E0A29"/>
    <w:rsid w:val="001E0A5A"/>
    <w:rsid w:val="001E0D59"/>
    <w:rsid w:val="001E1288"/>
    <w:rsid w:val="001E14D8"/>
    <w:rsid w:val="001E18A5"/>
    <w:rsid w:val="001E1E03"/>
    <w:rsid w:val="001E2766"/>
    <w:rsid w:val="001E2B20"/>
    <w:rsid w:val="001E2DC5"/>
    <w:rsid w:val="001E3BE0"/>
    <w:rsid w:val="001E3F40"/>
    <w:rsid w:val="001E4C3E"/>
    <w:rsid w:val="001E4F57"/>
    <w:rsid w:val="001E5029"/>
    <w:rsid w:val="001E5F9E"/>
    <w:rsid w:val="001E6272"/>
    <w:rsid w:val="001E6752"/>
    <w:rsid w:val="001E6B7F"/>
    <w:rsid w:val="001E6F19"/>
    <w:rsid w:val="001E7332"/>
    <w:rsid w:val="001F0229"/>
    <w:rsid w:val="001F04F9"/>
    <w:rsid w:val="001F0E50"/>
    <w:rsid w:val="001F20E2"/>
    <w:rsid w:val="001F2602"/>
    <w:rsid w:val="001F2673"/>
    <w:rsid w:val="001F29D0"/>
    <w:rsid w:val="001F29E4"/>
    <w:rsid w:val="001F2D7E"/>
    <w:rsid w:val="001F39AD"/>
    <w:rsid w:val="001F406E"/>
    <w:rsid w:val="001F4197"/>
    <w:rsid w:val="001F449F"/>
    <w:rsid w:val="001F4CB9"/>
    <w:rsid w:val="001F5759"/>
    <w:rsid w:val="001F5ECD"/>
    <w:rsid w:val="001F62F3"/>
    <w:rsid w:val="001F6F50"/>
    <w:rsid w:val="001F7309"/>
    <w:rsid w:val="001F7453"/>
    <w:rsid w:val="001F775A"/>
    <w:rsid w:val="00200C7A"/>
    <w:rsid w:val="002014EB"/>
    <w:rsid w:val="00202264"/>
    <w:rsid w:val="00202496"/>
    <w:rsid w:val="00202BB2"/>
    <w:rsid w:val="00202E30"/>
    <w:rsid w:val="002031AB"/>
    <w:rsid w:val="0020351A"/>
    <w:rsid w:val="002036EB"/>
    <w:rsid w:val="00204696"/>
    <w:rsid w:val="00204CFC"/>
    <w:rsid w:val="002051E6"/>
    <w:rsid w:val="0020538A"/>
    <w:rsid w:val="002055B3"/>
    <w:rsid w:val="00205800"/>
    <w:rsid w:val="00205B3D"/>
    <w:rsid w:val="00206074"/>
    <w:rsid w:val="00206406"/>
    <w:rsid w:val="00207932"/>
    <w:rsid w:val="00207C68"/>
    <w:rsid w:val="00210054"/>
    <w:rsid w:val="00210C04"/>
    <w:rsid w:val="002113EC"/>
    <w:rsid w:val="0021151F"/>
    <w:rsid w:val="00212852"/>
    <w:rsid w:val="00213580"/>
    <w:rsid w:val="002137AB"/>
    <w:rsid w:val="00213A4C"/>
    <w:rsid w:val="00214FD1"/>
    <w:rsid w:val="0021526B"/>
    <w:rsid w:val="0021527C"/>
    <w:rsid w:val="002164BB"/>
    <w:rsid w:val="0021680D"/>
    <w:rsid w:val="0021736E"/>
    <w:rsid w:val="0021739B"/>
    <w:rsid w:val="002178BB"/>
    <w:rsid w:val="0022050B"/>
    <w:rsid w:val="00220572"/>
    <w:rsid w:val="00220829"/>
    <w:rsid w:val="00220B3B"/>
    <w:rsid w:val="00220BC4"/>
    <w:rsid w:val="0022118A"/>
    <w:rsid w:val="00221ECF"/>
    <w:rsid w:val="00222FED"/>
    <w:rsid w:val="002243A0"/>
    <w:rsid w:val="00225BC6"/>
    <w:rsid w:val="00226C30"/>
    <w:rsid w:val="0023169A"/>
    <w:rsid w:val="002320B0"/>
    <w:rsid w:val="0023239D"/>
    <w:rsid w:val="0023245D"/>
    <w:rsid w:val="002326F0"/>
    <w:rsid w:val="00232AB4"/>
    <w:rsid w:val="0023336F"/>
    <w:rsid w:val="00233B2D"/>
    <w:rsid w:val="00233CB9"/>
    <w:rsid w:val="0023426F"/>
    <w:rsid w:val="002343BB"/>
    <w:rsid w:val="00234B7A"/>
    <w:rsid w:val="00234EC6"/>
    <w:rsid w:val="00235048"/>
    <w:rsid w:val="00235C42"/>
    <w:rsid w:val="00237C74"/>
    <w:rsid w:val="00237F2C"/>
    <w:rsid w:val="0024193C"/>
    <w:rsid w:val="00242401"/>
    <w:rsid w:val="002425EE"/>
    <w:rsid w:val="00242675"/>
    <w:rsid w:val="00242D01"/>
    <w:rsid w:val="002434C8"/>
    <w:rsid w:val="00243C24"/>
    <w:rsid w:val="0024433E"/>
    <w:rsid w:val="002457CF"/>
    <w:rsid w:val="00245B23"/>
    <w:rsid w:val="00245D85"/>
    <w:rsid w:val="00246A05"/>
    <w:rsid w:val="00247290"/>
    <w:rsid w:val="00247CC6"/>
    <w:rsid w:val="00250617"/>
    <w:rsid w:val="002512C3"/>
    <w:rsid w:val="00252891"/>
    <w:rsid w:val="002528C1"/>
    <w:rsid w:val="0025299F"/>
    <w:rsid w:val="00253485"/>
    <w:rsid w:val="00254A39"/>
    <w:rsid w:val="002559AB"/>
    <w:rsid w:val="002563AC"/>
    <w:rsid w:val="0025657F"/>
    <w:rsid w:val="00256751"/>
    <w:rsid w:val="00256F0B"/>
    <w:rsid w:val="0025794C"/>
    <w:rsid w:val="0026002D"/>
    <w:rsid w:val="00260AC1"/>
    <w:rsid w:val="00261796"/>
    <w:rsid w:val="0026280F"/>
    <w:rsid w:val="00262CAF"/>
    <w:rsid w:val="00262F10"/>
    <w:rsid w:val="00262FBE"/>
    <w:rsid w:val="00263629"/>
    <w:rsid w:val="00263719"/>
    <w:rsid w:val="00263C51"/>
    <w:rsid w:val="00264A10"/>
    <w:rsid w:val="00264AAC"/>
    <w:rsid w:val="00264BE9"/>
    <w:rsid w:val="00265130"/>
    <w:rsid w:val="00265A46"/>
    <w:rsid w:val="00265DD1"/>
    <w:rsid w:val="00266071"/>
    <w:rsid w:val="002667A1"/>
    <w:rsid w:val="002668ED"/>
    <w:rsid w:val="002669DD"/>
    <w:rsid w:val="00266B2D"/>
    <w:rsid w:val="00270552"/>
    <w:rsid w:val="00271308"/>
    <w:rsid w:val="00271696"/>
    <w:rsid w:val="002717EB"/>
    <w:rsid w:val="00271B89"/>
    <w:rsid w:val="00271C66"/>
    <w:rsid w:val="00272D75"/>
    <w:rsid w:val="002736D3"/>
    <w:rsid w:val="0027372D"/>
    <w:rsid w:val="0027419A"/>
    <w:rsid w:val="00274389"/>
    <w:rsid w:val="00274CD0"/>
    <w:rsid w:val="00275A44"/>
    <w:rsid w:val="0027600A"/>
    <w:rsid w:val="0027684B"/>
    <w:rsid w:val="00276EEF"/>
    <w:rsid w:val="002775FE"/>
    <w:rsid w:val="002778EF"/>
    <w:rsid w:val="00280BC3"/>
    <w:rsid w:val="00281031"/>
    <w:rsid w:val="0028108F"/>
    <w:rsid w:val="002824F0"/>
    <w:rsid w:val="00282734"/>
    <w:rsid w:val="00282EC4"/>
    <w:rsid w:val="00283867"/>
    <w:rsid w:val="00283B23"/>
    <w:rsid w:val="002848DC"/>
    <w:rsid w:val="00284DDF"/>
    <w:rsid w:val="0028551E"/>
    <w:rsid w:val="00285581"/>
    <w:rsid w:val="00286328"/>
    <w:rsid w:val="002866CD"/>
    <w:rsid w:val="00286C7A"/>
    <w:rsid w:val="00286D46"/>
    <w:rsid w:val="00286EAD"/>
    <w:rsid w:val="002872CC"/>
    <w:rsid w:val="002877B8"/>
    <w:rsid w:val="00290591"/>
    <w:rsid w:val="002909A4"/>
    <w:rsid w:val="00290FA3"/>
    <w:rsid w:val="00291C09"/>
    <w:rsid w:val="002930E2"/>
    <w:rsid w:val="00293990"/>
    <w:rsid w:val="00293ABE"/>
    <w:rsid w:val="002942F7"/>
    <w:rsid w:val="0029496C"/>
    <w:rsid w:val="002951EF"/>
    <w:rsid w:val="00295584"/>
    <w:rsid w:val="0029566B"/>
    <w:rsid w:val="002957A0"/>
    <w:rsid w:val="002968DE"/>
    <w:rsid w:val="0029691E"/>
    <w:rsid w:val="00296B2E"/>
    <w:rsid w:val="00296D29"/>
    <w:rsid w:val="00297E6F"/>
    <w:rsid w:val="002A06FB"/>
    <w:rsid w:val="002A1B62"/>
    <w:rsid w:val="002A22F0"/>
    <w:rsid w:val="002A2540"/>
    <w:rsid w:val="002A2702"/>
    <w:rsid w:val="002A28C5"/>
    <w:rsid w:val="002A2B83"/>
    <w:rsid w:val="002A2E87"/>
    <w:rsid w:val="002A303B"/>
    <w:rsid w:val="002A4082"/>
    <w:rsid w:val="002A4401"/>
    <w:rsid w:val="002A6844"/>
    <w:rsid w:val="002A6B32"/>
    <w:rsid w:val="002A6CA6"/>
    <w:rsid w:val="002A7489"/>
    <w:rsid w:val="002A77F7"/>
    <w:rsid w:val="002A7803"/>
    <w:rsid w:val="002A7CFA"/>
    <w:rsid w:val="002B00F3"/>
    <w:rsid w:val="002B0C08"/>
    <w:rsid w:val="002B10B2"/>
    <w:rsid w:val="002B11AB"/>
    <w:rsid w:val="002B2F0C"/>
    <w:rsid w:val="002B398D"/>
    <w:rsid w:val="002B4091"/>
    <w:rsid w:val="002B41A6"/>
    <w:rsid w:val="002B472C"/>
    <w:rsid w:val="002B4998"/>
    <w:rsid w:val="002B4E5B"/>
    <w:rsid w:val="002B53F9"/>
    <w:rsid w:val="002B5705"/>
    <w:rsid w:val="002B619C"/>
    <w:rsid w:val="002B684A"/>
    <w:rsid w:val="002B6957"/>
    <w:rsid w:val="002B734B"/>
    <w:rsid w:val="002B7B45"/>
    <w:rsid w:val="002B7BD4"/>
    <w:rsid w:val="002B7E21"/>
    <w:rsid w:val="002C0106"/>
    <w:rsid w:val="002C040C"/>
    <w:rsid w:val="002C08C8"/>
    <w:rsid w:val="002C1673"/>
    <w:rsid w:val="002C1971"/>
    <w:rsid w:val="002C1A99"/>
    <w:rsid w:val="002C1EFD"/>
    <w:rsid w:val="002C2DA9"/>
    <w:rsid w:val="002C302F"/>
    <w:rsid w:val="002C32C9"/>
    <w:rsid w:val="002C34C1"/>
    <w:rsid w:val="002C3AC5"/>
    <w:rsid w:val="002C3EA5"/>
    <w:rsid w:val="002C3F48"/>
    <w:rsid w:val="002C4731"/>
    <w:rsid w:val="002C4A85"/>
    <w:rsid w:val="002C50DF"/>
    <w:rsid w:val="002C585D"/>
    <w:rsid w:val="002C6EC0"/>
    <w:rsid w:val="002C6FAA"/>
    <w:rsid w:val="002C7124"/>
    <w:rsid w:val="002C75BA"/>
    <w:rsid w:val="002D14A2"/>
    <w:rsid w:val="002D18DC"/>
    <w:rsid w:val="002D1B95"/>
    <w:rsid w:val="002D2974"/>
    <w:rsid w:val="002D30C3"/>
    <w:rsid w:val="002D3A6B"/>
    <w:rsid w:val="002D3F21"/>
    <w:rsid w:val="002D418C"/>
    <w:rsid w:val="002D471F"/>
    <w:rsid w:val="002D4809"/>
    <w:rsid w:val="002D54EF"/>
    <w:rsid w:val="002D5C27"/>
    <w:rsid w:val="002D5ED0"/>
    <w:rsid w:val="002D5FC1"/>
    <w:rsid w:val="002D6574"/>
    <w:rsid w:val="002D69C7"/>
    <w:rsid w:val="002D7EED"/>
    <w:rsid w:val="002E095D"/>
    <w:rsid w:val="002E09E9"/>
    <w:rsid w:val="002E14CB"/>
    <w:rsid w:val="002E1638"/>
    <w:rsid w:val="002E17B0"/>
    <w:rsid w:val="002E1DCA"/>
    <w:rsid w:val="002E1E67"/>
    <w:rsid w:val="002E3230"/>
    <w:rsid w:val="002E3238"/>
    <w:rsid w:val="002E43C3"/>
    <w:rsid w:val="002E448A"/>
    <w:rsid w:val="002E4916"/>
    <w:rsid w:val="002E516C"/>
    <w:rsid w:val="002E54F3"/>
    <w:rsid w:val="002E6196"/>
    <w:rsid w:val="002E62E5"/>
    <w:rsid w:val="002E6DD9"/>
    <w:rsid w:val="002E7864"/>
    <w:rsid w:val="002F02EB"/>
    <w:rsid w:val="002F03CC"/>
    <w:rsid w:val="002F0462"/>
    <w:rsid w:val="002F052B"/>
    <w:rsid w:val="002F0B9F"/>
    <w:rsid w:val="002F1055"/>
    <w:rsid w:val="002F15AC"/>
    <w:rsid w:val="002F1AC8"/>
    <w:rsid w:val="002F1E5F"/>
    <w:rsid w:val="002F258E"/>
    <w:rsid w:val="002F2771"/>
    <w:rsid w:val="002F2950"/>
    <w:rsid w:val="002F3907"/>
    <w:rsid w:val="002F6F30"/>
    <w:rsid w:val="002F765B"/>
    <w:rsid w:val="002F7AE9"/>
    <w:rsid w:val="003004A5"/>
    <w:rsid w:val="0030055B"/>
    <w:rsid w:val="00300BEB"/>
    <w:rsid w:val="00300C59"/>
    <w:rsid w:val="00301386"/>
    <w:rsid w:val="0030148B"/>
    <w:rsid w:val="00301600"/>
    <w:rsid w:val="003018CF"/>
    <w:rsid w:val="00302086"/>
    <w:rsid w:val="003022C5"/>
    <w:rsid w:val="00302A11"/>
    <w:rsid w:val="00302F1E"/>
    <w:rsid w:val="00303204"/>
    <w:rsid w:val="00303309"/>
    <w:rsid w:val="003038CB"/>
    <w:rsid w:val="003041FE"/>
    <w:rsid w:val="0030477B"/>
    <w:rsid w:val="00304BE8"/>
    <w:rsid w:val="003050C3"/>
    <w:rsid w:val="003057B4"/>
    <w:rsid w:val="0030723C"/>
    <w:rsid w:val="003079C8"/>
    <w:rsid w:val="003107A2"/>
    <w:rsid w:val="003108B7"/>
    <w:rsid w:val="00310C8E"/>
    <w:rsid w:val="00311DC2"/>
    <w:rsid w:val="00312771"/>
    <w:rsid w:val="00312F35"/>
    <w:rsid w:val="003132D5"/>
    <w:rsid w:val="003132E1"/>
    <w:rsid w:val="00313B83"/>
    <w:rsid w:val="00313D6A"/>
    <w:rsid w:val="003140C9"/>
    <w:rsid w:val="00314E38"/>
    <w:rsid w:val="0031526A"/>
    <w:rsid w:val="003153B2"/>
    <w:rsid w:val="00315DA4"/>
    <w:rsid w:val="00316075"/>
    <w:rsid w:val="003174B1"/>
    <w:rsid w:val="00317B9C"/>
    <w:rsid w:val="00317F77"/>
    <w:rsid w:val="0032075A"/>
    <w:rsid w:val="00320782"/>
    <w:rsid w:val="00320D37"/>
    <w:rsid w:val="00321723"/>
    <w:rsid w:val="00321A3E"/>
    <w:rsid w:val="00321A95"/>
    <w:rsid w:val="00322455"/>
    <w:rsid w:val="00322BA3"/>
    <w:rsid w:val="00323295"/>
    <w:rsid w:val="003239F6"/>
    <w:rsid w:val="00323A16"/>
    <w:rsid w:val="00324146"/>
    <w:rsid w:val="00324C74"/>
    <w:rsid w:val="003257CC"/>
    <w:rsid w:val="00325B98"/>
    <w:rsid w:val="00326004"/>
    <w:rsid w:val="003263F3"/>
    <w:rsid w:val="003267F3"/>
    <w:rsid w:val="00326896"/>
    <w:rsid w:val="003273DC"/>
    <w:rsid w:val="00327594"/>
    <w:rsid w:val="0032764F"/>
    <w:rsid w:val="00330FE9"/>
    <w:rsid w:val="00331618"/>
    <w:rsid w:val="00331640"/>
    <w:rsid w:val="003337D1"/>
    <w:rsid w:val="003352D2"/>
    <w:rsid w:val="00335E36"/>
    <w:rsid w:val="00336911"/>
    <w:rsid w:val="003370F1"/>
    <w:rsid w:val="003374E2"/>
    <w:rsid w:val="00337783"/>
    <w:rsid w:val="00337C9D"/>
    <w:rsid w:val="00340D7A"/>
    <w:rsid w:val="003410F9"/>
    <w:rsid w:val="00341798"/>
    <w:rsid w:val="00341D63"/>
    <w:rsid w:val="00341DD0"/>
    <w:rsid w:val="003429DB"/>
    <w:rsid w:val="00343767"/>
    <w:rsid w:val="00343BA5"/>
    <w:rsid w:val="00343EF9"/>
    <w:rsid w:val="00344E0E"/>
    <w:rsid w:val="00344E30"/>
    <w:rsid w:val="003450FB"/>
    <w:rsid w:val="003451D5"/>
    <w:rsid w:val="003456A9"/>
    <w:rsid w:val="00345A5A"/>
    <w:rsid w:val="00345F1D"/>
    <w:rsid w:val="00346B77"/>
    <w:rsid w:val="00346F9B"/>
    <w:rsid w:val="00346FD1"/>
    <w:rsid w:val="00347632"/>
    <w:rsid w:val="00347D72"/>
    <w:rsid w:val="00347FC5"/>
    <w:rsid w:val="00350901"/>
    <w:rsid w:val="00350B79"/>
    <w:rsid w:val="00350FEB"/>
    <w:rsid w:val="0035112F"/>
    <w:rsid w:val="00351692"/>
    <w:rsid w:val="003521E4"/>
    <w:rsid w:val="003521F8"/>
    <w:rsid w:val="003531D3"/>
    <w:rsid w:val="0035365A"/>
    <w:rsid w:val="00353B1F"/>
    <w:rsid w:val="00353C35"/>
    <w:rsid w:val="00353D60"/>
    <w:rsid w:val="00354268"/>
    <w:rsid w:val="003544B9"/>
    <w:rsid w:val="00354B6F"/>
    <w:rsid w:val="00355261"/>
    <w:rsid w:val="00357D2B"/>
    <w:rsid w:val="00357D80"/>
    <w:rsid w:val="003603C4"/>
    <w:rsid w:val="00360A84"/>
    <w:rsid w:val="003634BB"/>
    <w:rsid w:val="003636F0"/>
    <w:rsid w:val="00364EA0"/>
    <w:rsid w:val="0036509C"/>
    <w:rsid w:val="0036581E"/>
    <w:rsid w:val="00366B58"/>
    <w:rsid w:val="003678BD"/>
    <w:rsid w:val="00367BD5"/>
    <w:rsid w:val="00367C94"/>
    <w:rsid w:val="0037029D"/>
    <w:rsid w:val="00370B78"/>
    <w:rsid w:val="003711A4"/>
    <w:rsid w:val="003714B7"/>
    <w:rsid w:val="003715AA"/>
    <w:rsid w:val="003715D5"/>
    <w:rsid w:val="0037233C"/>
    <w:rsid w:val="00372438"/>
    <w:rsid w:val="00372A5A"/>
    <w:rsid w:val="00372EF5"/>
    <w:rsid w:val="0037374A"/>
    <w:rsid w:val="00373DA9"/>
    <w:rsid w:val="003744F5"/>
    <w:rsid w:val="003748BF"/>
    <w:rsid w:val="00374900"/>
    <w:rsid w:val="003754CC"/>
    <w:rsid w:val="0037556D"/>
    <w:rsid w:val="0037587F"/>
    <w:rsid w:val="00375AC6"/>
    <w:rsid w:val="003763C6"/>
    <w:rsid w:val="0037703A"/>
    <w:rsid w:val="003776CB"/>
    <w:rsid w:val="00380615"/>
    <w:rsid w:val="0038154D"/>
    <w:rsid w:val="0038156D"/>
    <w:rsid w:val="003817CF"/>
    <w:rsid w:val="00381A94"/>
    <w:rsid w:val="00381AAE"/>
    <w:rsid w:val="00381AEA"/>
    <w:rsid w:val="00381B3B"/>
    <w:rsid w:val="00381DDF"/>
    <w:rsid w:val="00383833"/>
    <w:rsid w:val="00386655"/>
    <w:rsid w:val="003868DF"/>
    <w:rsid w:val="00386B7D"/>
    <w:rsid w:val="00386D32"/>
    <w:rsid w:val="0039000D"/>
    <w:rsid w:val="00390177"/>
    <w:rsid w:val="003908EF"/>
    <w:rsid w:val="00390DCF"/>
    <w:rsid w:val="00391315"/>
    <w:rsid w:val="003916A3"/>
    <w:rsid w:val="003917BC"/>
    <w:rsid w:val="00391ACB"/>
    <w:rsid w:val="00392FB8"/>
    <w:rsid w:val="00393A77"/>
    <w:rsid w:val="00393D28"/>
    <w:rsid w:val="00395807"/>
    <w:rsid w:val="00395A07"/>
    <w:rsid w:val="00396513"/>
    <w:rsid w:val="0039681D"/>
    <w:rsid w:val="00396AEC"/>
    <w:rsid w:val="00397285"/>
    <w:rsid w:val="00397561"/>
    <w:rsid w:val="00397E01"/>
    <w:rsid w:val="003A029A"/>
    <w:rsid w:val="003A1EF9"/>
    <w:rsid w:val="003A30DA"/>
    <w:rsid w:val="003A3622"/>
    <w:rsid w:val="003A399C"/>
    <w:rsid w:val="003A4972"/>
    <w:rsid w:val="003A4E45"/>
    <w:rsid w:val="003A5077"/>
    <w:rsid w:val="003A5A11"/>
    <w:rsid w:val="003A5C92"/>
    <w:rsid w:val="003A62B4"/>
    <w:rsid w:val="003A6BAA"/>
    <w:rsid w:val="003A7CEF"/>
    <w:rsid w:val="003B0239"/>
    <w:rsid w:val="003B06F5"/>
    <w:rsid w:val="003B0A24"/>
    <w:rsid w:val="003B1260"/>
    <w:rsid w:val="003B178A"/>
    <w:rsid w:val="003B17A2"/>
    <w:rsid w:val="003B19E7"/>
    <w:rsid w:val="003B1DC2"/>
    <w:rsid w:val="003B1E04"/>
    <w:rsid w:val="003B2677"/>
    <w:rsid w:val="003B2809"/>
    <w:rsid w:val="003B308F"/>
    <w:rsid w:val="003B435A"/>
    <w:rsid w:val="003B4BCF"/>
    <w:rsid w:val="003B4E08"/>
    <w:rsid w:val="003B5C7B"/>
    <w:rsid w:val="003B5E51"/>
    <w:rsid w:val="003B5E81"/>
    <w:rsid w:val="003C05AF"/>
    <w:rsid w:val="003C072B"/>
    <w:rsid w:val="003C0FCD"/>
    <w:rsid w:val="003C1484"/>
    <w:rsid w:val="003C1FA2"/>
    <w:rsid w:val="003C2192"/>
    <w:rsid w:val="003C287F"/>
    <w:rsid w:val="003C2C11"/>
    <w:rsid w:val="003C3165"/>
    <w:rsid w:val="003C35C7"/>
    <w:rsid w:val="003C3FD5"/>
    <w:rsid w:val="003C43A0"/>
    <w:rsid w:val="003C55BB"/>
    <w:rsid w:val="003C5B74"/>
    <w:rsid w:val="003C68BC"/>
    <w:rsid w:val="003C7227"/>
    <w:rsid w:val="003C763D"/>
    <w:rsid w:val="003D0D34"/>
    <w:rsid w:val="003D0D4D"/>
    <w:rsid w:val="003D0E43"/>
    <w:rsid w:val="003D1F20"/>
    <w:rsid w:val="003D2FCD"/>
    <w:rsid w:val="003D363B"/>
    <w:rsid w:val="003D3E51"/>
    <w:rsid w:val="003D466B"/>
    <w:rsid w:val="003D47A7"/>
    <w:rsid w:val="003D4F6F"/>
    <w:rsid w:val="003D5482"/>
    <w:rsid w:val="003D5C0C"/>
    <w:rsid w:val="003D60B0"/>
    <w:rsid w:val="003D6529"/>
    <w:rsid w:val="003E0548"/>
    <w:rsid w:val="003E08B7"/>
    <w:rsid w:val="003E1990"/>
    <w:rsid w:val="003E24D0"/>
    <w:rsid w:val="003E2550"/>
    <w:rsid w:val="003E2908"/>
    <w:rsid w:val="003E2AB2"/>
    <w:rsid w:val="003E4486"/>
    <w:rsid w:val="003E488E"/>
    <w:rsid w:val="003E4BFF"/>
    <w:rsid w:val="003E4CEC"/>
    <w:rsid w:val="003E71E6"/>
    <w:rsid w:val="003F0E8F"/>
    <w:rsid w:val="003F0F50"/>
    <w:rsid w:val="003F0FA2"/>
    <w:rsid w:val="003F1904"/>
    <w:rsid w:val="003F2E55"/>
    <w:rsid w:val="003F2F02"/>
    <w:rsid w:val="003F34F6"/>
    <w:rsid w:val="003F3E68"/>
    <w:rsid w:val="003F4219"/>
    <w:rsid w:val="003F478E"/>
    <w:rsid w:val="003F4B14"/>
    <w:rsid w:val="003F4D97"/>
    <w:rsid w:val="003F554E"/>
    <w:rsid w:val="003F6A01"/>
    <w:rsid w:val="003F6D0A"/>
    <w:rsid w:val="003F7547"/>
    <w:rsid w:val="003F7646"/>
    <w:rsid w:val="003F7D68"/>
    <w:rsid w:val="004004D5"/>
    <w:rsid w:val="00400FC3"/>
    <w:rsid w:val="00401292"/>
    <w:rsid w:val="00401879"/>
    <w:rsid w:val="00402034"/>
    <w:rsid w:val="004023BD"/>
    <w:rsid w:val="004026F6"/>
    <w:rsid w:val="004029F2"/>
    <w:rsid w:val="00404038"/>
    <w:rsid w:val="00404594"/>
    <w:rsid w:val="004057A7"/>
    <w:rsid w:val="00406740"/>
    <w:rsid w:val="0040765F"/>
    <w:rsid w:val="00407A79"/>
    <w:rsid w:val="00407E73"/>
    <w:rsid w:val="00407EEB"/>
    <w:rsid w:val="00411168"/>
    <w:rsid w:val="00411DDC"/>
    <w:rsid w:val="0041215A"/>
    <w:rsid w:val="00412C54"/>
    <w:rsid w:val="004134B4"/>
    <w:rsid w:val="00413A32"/>
    <w:rsid w:val="00413B06"/>
    <w:rsid w:val="004144B9"/>
    <w:rsid w:val="0041541D"/>
    <w:rsid w:val="0041614A"/>
    <w:rsid w:val="00416605"/>
    <w:rsid w:val="00416BFA"/>
    <w:rsid w:val="004175F4"/>
    <w:rsid w:val="0041784A"/>
    <w:rsid w:val="00417A27"/>
    <w:rsid w:val="00417A6A"/>
    <w:rsid w:val="00420C7D"/>
    <w:rsid w:val="00420E4A"/>
    <w:rsid w:val="00421125"/>
    <w:rsid w:val="0042156F"/>
    <w:rsid w:val="00421599"/>
    <w:rsid w:val="0042277F"/>
    <w:rsid w:val="004227BB"/>
    <w:rsid w:val="00422E53"/>
    <w:rsid w:val="004245DD"/>
    <w:rsid w:val="004247E7"/>
    <w:rsid w:val="00424B52"/>
    <w:rsid w:val="00424BC8"/>
    <w:rsid w:val="004255E6"/>
    <w:rsid w:val="00425DAF"/>
    <w:rsid w:val="004260D7"/>
    <w:rsid w:val="0042640D"/>
    <w:rsid w:val="004268CF"/>
    <w:rsid w:val="0043015E"/>
    <w:rsid w:val="004301C8"/>
    <w:rsid w:val="00430B46"/>
    <w:rsid w:val="00430B7D"/>
    <w:rsid w:val="00431088"/>
    <w:rsid w:val="00432C6A"/>
    <w:rsid w:val="0043366B"/>
    <w:rsid w:val="00433BD6"/>
    <w:rsid w:val="00435B65"/>
    <w:rsid w:val="00436437"/>
    <w:rsid w:val="0043687E"/>
    <w:rsid w:val="00437024"/>
    <w:rsid w:val="004371D8"/>
    <w:rsid w:val="00437C86"/>
    <w:rsid w:val="0044005E"/>
    <w:rsid w:val="0044012E"/>
    <w:rsid w:val="00440389"/>
    <w:rsid w:val="00440602"/>
    <w:rsid w:val="0044123F"/>
    <w:rsid w:val="004416BE"/>
    <w:rsid w:val="004422CB"/>
    <w:rsid w:val="00443673"/>
    <w:rsid w:val="00443878"/>
    <w:rsid w:val="0044445C"/>
    <w:rsid w:val="00444817"/>
    <w:rsid w:val="0044508A"/>
    <w:rsid w:val="00445251"/>
    <w:rsid w:val="00445734"/>
    <w:rsid w:val="00445AD6"/>
    <w:rsid w:val="00445DA4"/>
    <w:rsid w:val="00446780"/>
    <w:rsid w:val="00447330"/>
    <w:rsid w:val="00447D48"/>
    <w:rsid w:val="00447E55"/>
    <w:rsid w:val="00447F8B"/>
    <w:rsid w:val="00450118"/>
    <w:rsid w:val="004507DB"/>
    <w:rsid w:val="00450D76"/>
    <w:rsid w:val="00451E94"/>
    <w:rsid w:val="00452D0D"/>
    <w:rsid w:val="004530CC"/>
    <w:rsid w:val="0045313C"/>
    <w:rsid w:val="00455264"/>
    <w:rsid w:val="00455A7B"/>
    <w:rsid w:val="00456571"/>
    <w:rsid w:val="00456CC1"/>
    <w:rsid w:val="00457B70"/>
    <w:rsid w:val="004603F0"/>
    <w:rsid w:val="00460BE8"/>
    <w:rsid w:val="004618D5"/>
    <w:rsid w:val="00462338"/>
    <w:rsid w:val="00462F1E"/>
    <w:rsid w:val="00462FC2"/>
    <w:rsid w:val="00463162"/>
    <w:rsid w:val="00463324"/>
    <w:rsid w:val="00463354"/>
    <w:rsid w:val="00463D05"/>
    <w:rsid w:val="0046435A"/>
    <w:rsid w:val="004646C6"/>
    <w:rsid w:val="00465896"/>
    <w:rsid w:val="00465AFC"/>
    <w:rsid w:val="00465ECD"/>
    <w:rsid w:val="00466504"/>
    <w:rsid w:val="004665F0"/>
    <w:rsid w:val="00467D4C"/>
    <w:rsid w:val="004708CC"/>
    <w:rsid w:val="00470B73"/>
    <w:rsid w:val="00470E40"/>
    <w:rsid w:val="004710E6"/>
    <w:rsid w:val="004716D1"/>
    <w:rsid w:val="00472AA7"/>
    <w:rsid w:val="00472C65"/>
    <w:rsid w:val="004730A4"/>
    <w:rsid w:val="00473692"/>
    <w:rsid w:val="00474ECD"/>
    <w:rsid w:val="00475B8D"/>
    <w:rsid w:val="00475D93"/>
    <w:rsid w:val="00475FA9"/>
    <w:rsid w:val="00476016"/>
    <w:rsid w:val="00476D21"/>
    <w:rsid w:val="004773EF"/>
    <w:rsid w:val="00477A07"/>
    <w:rsid w:val="00480837"/>
    <w:rsid w:val="00480D24"/>
    <w:rsid w:val="00481872"/>
    <w:rsid w:val="00482091"/>
    <w:rsid w:val="00483B96"/>
    <w:rsid w:val="0048407B"/>
    <w:rsid w:val="0048614F"/>
    <w:rsid w:val="004875EE"/>
    <w:rsid w:val="004879C5"/>
    <w:rsid w:val="00487CEE"/>
    <w:rsid w:val="004907FE"/>
    <w:rsid w:val="00490BA0"/>
    <w:rsid w:val="00491395"/>
    <w:rsid w:val="004914AC"/>
    <w:rsid w:val="00491CBE"/>
    <w:rsid w:val="00492C79"/>
    <w:rsid w:val="00495762"/>
    <w:rsid w:val="004966B2"/>
    <w:rsid w:val="00496C2D"/>
    <w:rsid w:val="0049759D"/>
    <w:rsid w:val="00497BF3"/>
    <w:rsid w:val="00497E7A"/>
    <w:rsid w:val="004A015A"/>
    <w:rsid w:val="004A0DE8"/>
    <w:rsid w:val="004A1722"/>
    <w:rsid w:val="004A224F"/>
    <w:rsid w:val="004A35E6"/>
    <w:rsid w:val="004A394A"/>
    <w:rsid w:val="004A45ED"/>
    <w:rsid w:val="004A46A8"/>
    <w:rsid w:val="004A4A08"/>
    <w:rsid w:val="004A5862"/>
    <w:rsid w:val="004A689A"/>
    <w:rsid w:val="004A6B94"/>
    <w:rsid w:val="004A79EA"/>
    <w:rsid w:val="004A7DBB"/>
    <w:rsid w:val="004A7E2A"/>
    <w:rsid w:val="004B0124"/>
    <w:rsid w:val="004B0504"/>
    <w:rsid w:val="004B1D1F"/>
    <w:rsid w:val="004B1EC1"/>
    <w:rsid w:val="004B28EC"/>
    <w:rsid w:val="004B5DC8"/>
    <w:rsid w:val="004B6465"/>
    <w:rsid w:val="004B6FD9"/>
    <w:rsid w:val="004C0CDE"/>
    <w:rsid w:val="004C159A"/>
    <w:rsid w:val="004C1AA1"/>
    <w:rsid w:val="004C1B63"/>
    <w:rsid w:val="004C1CB6"/>
    <w:rsid w:val="004C226D"/>
    <w:rsid w:val="004C34E0"/>
    <w:rsid w:val="004C3545"/>
    <w:rsid w:val="004C5727"/>
    <w:rsid w:val="004C5DCD"/>
    <w:rsid w:val="004C5F86"/>
    <w:rsid w:val="004C6CC3"/>
    <w:rsid w:val="004C7981"/>
    <w:rsid w:val="004C7CBF"/>
    <w:rsid w:val="004D04D4"/>
    <w:rsid w:val="004D0982"/>
    <w:rsid w:val="004D0FEA"/>
    <w:rsid w:val="004D1166"/>
    <w:rsid w:val="004D1797"/>
    <w:rsid w:val="004D272F"/>
    <w:rsid w:val="004D2802"/>
    <w:rsid w:val="004D3445"/>
    <w:rsid w:val="004D36DE"/>
    <w:rsid w:val="004D381B"/>
    <w:rsid w:val="004D3A0E"/>
    <w:rsid w:val="004D43FE"/>
    <w:rsid w:val="004D44FF"/>
    <w:rsid w:val="004D575C"/>
    <w:rsid w:val="004D5F12"/>
    <w:rsid w:val="004D6002"/>
    <w:rsid w:val="004D653E"/>
    <w:rsid w:val="004D6AA8"/>
    <w:rsid w:val="004D70A2"/>
    <w:rsid w:val="004D70B8"/>
    <w:rsid w:val="004D772B"/>
    <w:rsid w:val="004D77BE"/>
    <w:rsid w:val="004E0CDD"/>
    <w:rsid w:val="004E0EE3"/>
    <w:rsid w:val="004E165A"/>
    <w:rsid w:val="004E251C"/>
    <w:rsid w:val="004E3492"/>
    <w:rsid w:val="004E68C5"/>
    <w:rsid w:val="004E718D"/>
    <w:rsid w:val="004E740C"/>
    <w:rsid w:val="004F0110"/>
    <w:rsid w:val="004F15A2"/>
    <w:rsid w:val="004F1C5C"/>
    <w:rsid w:val="004F232B"/>
    <w:rsid w:val="004F35FE"/>
    <w:rsid w:val="004F3FF4"/>
    <w:rsid w:val="004F43E7"/>
    <w:rsid w:val="004F45F7"/>
    <w:rsid w:val="004F4634"/>
    <w:rsid w:val="004F4CF2"/>
    <w:rsid w:val="004F59EB"/>
    <w:rsid w:val="004F5B03"/>
    <w:rsid w:val="004F5E73"/>
    <w:rsid w:val="004F7914"/>
    <w:rsid w:val="00500137"/>
    <w:rsid w:val="00500492"/>
    <w:rsid w:val="0050099E"/>
    <w:rsid w:val="00500E3C"/>
    <w:rsid w:val="00500F4F"/>
    <w:rsid w:val="0050180B"/>
    <w:rsid w:val="00502592"/>
    <w:rsid w:val="00502C87"/>
    <w:rsid w:val="005030FF"/>
    <w:rsid w:val="00503BCF"/>
    <w:rsid w:val="005040C5"/>
    <w:rsid w:val="00504B7A"/>
    <w:rsid w:val="00505370"/>
    <w:rsid w:val="00505ADD"/>
    <w:rsid w:val="00505C15"/>
    <w:rsid w:val="0050608F"/>
    <w:rsid w:val="00506E6E"/>
    <w:rsid w:val="00507498"/>
    <w:rsid w:val="00507A8B"/>
    <w:rsid w:val="005102F8"/>
    <w:rsid w:val="00510417"/>
    <w:rsid w:val="005104A1"/>
    <w:rsid w:val="005104B5"/>
    <w:rsid w:val="005105FE"/>
    <w:rsid w:val="00511419"/>
    <w:rsid w:val="005114E8"/>
    <w:rsid w:val="00511669"/>
    <w:rsid w:val="00511F54"/>
    <w:rsid w:val="00512038"/>
    <w:rsid w:val="005127F5"/>
    <w:rsid w:val="005133A8"/>
    <w:rsid w:val="00514109"/>
    <w:rsid w:val="00516532"/>
    <w:rsid w:val="0051666F"/>
    <w:rsid w:val="005177D5"/>
    <w:rsid w:val="005209B2"/>
    <w:rsid w:val="00521399"/>
    <w:rsid w:val="00521664"/>
    <w:rsid w:val="005219A3"/>
    <w:rsid w:val="00521BF2"/>
    <w:rsid w:val="00522156"/>
    <w:rsid w:val="00522392"/>
    <w:rsid w:val="0052301F"/>
    <w:rsid w:val="00523303"/>
    <w:rsid w:val="00523AE7"/>
    <w:rsid w:val="00523B9D"/>
    <w:rsid w:val="00523F4D"/>
    <w:rsid w:val="00525BF5"/>
    <w:rsid w:val="0052661D"/>
    <w:rsid w:val="005279E2"/>
    <w:rsid w:val="00527B25"/>
    <w:rsid w:val="00527DB6"/>
    <w:rsid w:val="00530CC1"/>
    <w:rsid w:val="00530DB5"/>
    <w:rsid w:val="0053204A"/>
    <w:rsid w:val="00532164"/>
    <w:rsid w:val="00532580"/>
    <w:rsid w:val="005333D4"/>
    <w:rsid w:val="00533A0E"/>
    <w:rsid w:val="00534013"/>
    <w:rsid w:val="00535546"/>
    <w:rsid w:val="00535A2B"/>
    <w:rsid w:val="00535B45"/>
    <w:rsid w:val="00536538"/>
    <w:rsid w:val="005365DE"/>
    <w:rsid w:val="0053681E"/>
    <w:rsid w:val="00537D7A"/>
    <w:rsid w:val="00537F88"/>
    <w:rsid w:val="00540148"/>
    <w:rsid w:val="00540168"/>
    <w:rsid w:val="00540790"/>
    <w:rsid w:val="00540EE5"/>
    <w:rsid w:val="005424FC"/>
    <w:rsid w:val="0054270B"/>
    <w:rsid w:val="00543C39"/>
    <w:rsid w:val="00544070"/>
    <w:rsid w:val="0054422A"/>
    <w:rsid w:val="00544277"/>
    <w:rsid w:val="005450BF"/>
    <w:rsid w:val="00545BFB"/>
    <w:rsid w:val="00545C6B"/>
    <w:rsid w:val="00546061"/>
    <w:rsid w:val="005468CC"/>
    <w:rsid w:val="00546FEB"/>
    <w:rsid w:val="005470F7"/>
    <w:rsid w:val="00550A5A"/>
    <w:rsid w:val="00550B1F"/>
    <w:rsid w:val="00551131"/>
    <w:rsid w:val="00551591"/>
    <w:rsid w:val="005517FE"/>
    <w:rsid w:val="00551E2E"/>
    <w:rsid w:val="00553A5F"/>
    <w:rsid w:val="005540B3"/>
    <w:rsid w:val="00554CAB"/>
    <w:rsid w:val="005559BE"/>
    <w:rsid w:val="005559FD"/>
    <w:rsid w:val="00555F50"/>
    <w:rsid w:val="00556234"/>
    <w:rsid w:val="00556808"/>
    <w:rsid w:val="00556DD2"/>
    <w:rsid w:val="00557194"/>
    <w:rsid w:val="0056001C"/>
    <w:rsid w:val="0056165B"/>
    <w:rsid w:val="005616F6"/>
    <w:rsid w:val="00561A25"/>
    <w:rsid w:val="00561F21"/>
    <w:rsid w:val="00562662"/>
    <w:rsid w:val="005636B9"/>
    <w:rsid w:val="005638EC"/>
    <w:rsid w:val="00563A7E"/>
    <w:rsid w:val="00563C8F"/>
    <w:rsid w:val="00563E80"/>
    <w:rsid w:val="00564078"/>
    <w:rsid w:val="0056450B"/>
    <w:rsid w:val="00564879"/>
    <w:rsid w:val="00565365"/>
    <w:rsid w:val="0056571F"/>
    <w:rsid w:val="005661ED"/>
    <w:rsid w:val="00567B9E"/>
    <w:rsid w:val="00570020"/>
    <w:rsid w:val="005706B5"/>
    <w:rsid w:val="0057159F"/>
    <w:rsid w:val="00571798"/>
    <w:rsid w:val="0057378C"/>
    <w:rsid w:val="00573C1B"/>
    <w:rsid w:val="00574815"/>
    <w:rsid w:val="0057533A"/>
    <w:rsid w:val="00575795"/>
    <w:rsid w:val="00575874"/>
    <w:rsid w:val="005764BD"/>
    <w:rsid w:val="005766CD"/>
    <w:rsid w:val="00576EA3"/>
    <w:rsid w:val="00577427"/>
    <w:rsid w:val="00577588"/>
    <w:rsid w:val="00577D7A"/>
    <w:rsid w:val="00581088"/>
    <w:rsid w:val="005814EA"/>
    <w:rsid w:val="005816F7"/>
    <w:rsid w:val="00581C33"/>
    <w:rsid w:val="00582859"/>
    <w:rsid w:val="00582A5C"/>
    <w:rsid w:val="00583328"/>
    <w:rsid w:val="005838E3"/>
    <w:rsid w:val="00583A49"/>
    <w:rsid w:val="00584111"/>
    <w:rsid w:val="005841EE"/>
    <w:rsid w:val="00584459"/>
    <w:rsid w:val="00585135"/>
    <w:rsid w:val="00586046"/>
    <w:rsid w:val="0058761B"/>
    <w:rsid w:val="005906C9"/>
    <w:rsid w:val="00590A4B"/>
    <w:rsid w:val="0059247B"/>
    <w:rsid w:val="00593683"/>
    <w:rsid w:val="00593E8C"/>
    <w:rsid w:val="00594057"/>
    <w:rsid w:val="0059574E"/>
    <w:rsid w:val="00595B07"/>
    <w:rsid w:val="00595C87"/>
    <w:rsid w:val="005960EC"/>
    <w:rsid w:val="005967D8"/>
    <w:rsid w:val="00596E5A"/>
    <w:rsid w:val="005973EF"/>
    <w:rsid w:val="00597BD6"/>
    <w:rsid w:val="005A00FA"/>
    <w:rsid w:val="005A0928"/>
    <w:rsid w:val="005A16E1"/>
    <w:rsid w:val="005A19EE"/>
    <w:rsid w:val="005A1EE0"/>
    <w:rsid w:val="005A1F4D"/>
    <w:rsid w:val="005A235E"/>
    <w:rsid w:val="005A3DA3"/>
    <w:rsid w:val="005A46DD"/>
    <w:rsid w:val="005A4E5C"/>
    <w:rsid w:val="005A5704"/>
    <w:rsid w:val="005A57AF"/>
    <w:rsid w:val="005A5997"/>
    <w:rsid w:val="005A5E11"/>
    <w:rsid w:val="005A5E5C"/>
    <w:rsid w:val="005A68B2"/>
    <w:rsid w:val="005A736F"/>
    <w:rsid w:val="005A7404"/>
    <w:rsid w:val="005B09FD"/>
    <w:rsid w:val="005B11B7"/>
    <w:rsid w:val="005B18FC"/>
    <w:rsid w:val="005B2927"/>
    <w:rsid w:val="005B3BBD"/>
    <w:rsid w:val="005B3C6B"/>
    <w:rsid w:val="005B4801"/>
    <w:rsid w:val="005B516B"/>
    <w:rsid w:val="005B5219"/>
    <w:rsid w:val="005B52BE"/>
    <w:rsid w:val="005B5869"/>
    <w:rsid w:val="005B5FD4"/>
    <w:rsid w:val="005B6580"/>
    <w:rsid w:val="005C0682"/>
    <w:rsid w:val="005C1246"/>
    <w:rsid w:val="005C1561"/>
    <w:rsid w:val="005C217E"/>
    <w:rsid w:val="005C249B"/>
    <w:rsid w:val="005C2772"/>
    <w:rsid w:val="005C2907"/>
    <w:rsid w:val="005C2AA3"/>
    <w:rsid w:val="005C2E8F"/>
    <w:rsid w:val="005C3666"/>
    <w:rsid w:val="005C3B4A"/>
    <w:rsid w:val="005C3F6B"/>
    <w:rsid w:val="005C490F"/>
    <w:rsid w:val="005C49D0"/>
    <w:rsid w:val="005C4A42"/>
    <w:rsid w:val="005C4F4A"/>
    <w:rsid w:val="005C5C44"/>
    <w:rsid w:val="005C5E97"/>
    <w:rsid w:val="005C6F38"/>
    <w:rsid w:val="005C7234"/>
    <w:rsid w:val="005C7BEB"/>
    <w:rsid w:val="005D09A1"/>
    <w:rsid w:val="005D1686"/>
    <w:rsid w:val="005D20D7"/>
    <w:rsid w:val="005D2542"/>
    <w:rsid w:val="005D3260"/>
    <w:rsid w:val="005D3B45"/>
    <w:rsid w:val="005D48A4"/>
    <w:rsid w:val="005D54C9"/>
    <w:rsid w:val="005D5C6C"/>
    <w:rsid w:val="005D6097"/>
    <w:rsid w:val="005D6130"/>
    <w:rsid w:val="005D6FEF"/>
    <w:rsid w:val="005D74B3"/>
    <w:rsid w:val="005E05CC"/>
    <w:rsid w:val="005E145A"/>
    <w:rsid w:val="005E17E0"/>
    <w:rsid w:val="005E2EFC"/>
    <w:rsid w:val="005E31E7"/>
    <w:rsid w:val="005E3398"/>
    <w:rsid w:val="005E3653"/>
    <w:rsid w:val="005E39BA"/>
    <w:rsid w:val="005E3FB8"/>
    <w:rsid w:val="005E40F8"/>
    <w:rsid w:val="005E4174"/>
    <w:rsid w:val="005E48BD"/>
    <w:rsid w:val="005E5200"/>
    <w:rsid w:val="005E5B62"/>
    <w:rsid w:val="005E5FE5"/>
    <w:rsid w:val="005E64A3"/>
    <w:rsid w:val="005E6F82"/>
    <w:rsid w:val="005E753B"/>
    <w:rsid w:val="005F06A7"/>
    <w:rsid w:val="005F0CEC"/>
    <w:rsid w:val="005F1EAE"/>
    <w:rsid w:val="005F22C4"/>
    <w:rsid w:val="005F22E6"/>
    <w:rsid w:val="005F2EBE"/>
    <w:rsid w:val="005F34CC"/>
    <w:rsid w:val="005F3568"/>
    <w:rsid w:val="005F3893"/>
    <w:rsid w:val="005F4098"/>
    <w:rsid w:val="005F4494"/>
    <w:rsid w:val="005F5806"/>
    <w:rsid w:val="005F72FE"/>
    <w:rsid w:val="005F7665"/>
    <w:rsid w:val="005F7781"/>
    <w:rsid w:val="005F790E"/>
    <w:rsid w:val="005F7E98"/>
    <w:rsid w:val="006003A1"/>
    <w:rsid w:val="00600EC1"/>
    <w:rsid w:val="00601729"/>
    <w:rsid w:val="00601BF1"/>
    <w:rsid w:val="006028A6"/>
    <w:rsid w:val="00602962"/>
    <w:rsid w:val="00602FEE"/>
    <w:rsid w:val="006030B0"/>
    <w:rsid w:val="00603617"/>
    <w:rsid w:val="006042D7"/>
    <w:rsid w:val="00604383"/>
    <w:rsid w:val="00604467"/>
    <w:rsid w:val="00604626"/>
    <w:rsid w:val="00604F6B"/>
    <w:rsid w:val="00605918"/>
    <w:rsid w:val="006065BF"/>
    <w:rsid w:val="0060688D"/>
    <w:rsid w:val="00607019"/>
    <w:rsid w:val="006075C1"/>
    <w:rsid w:val="00610BBA"/>
    <w:rsid w:val="006111DA"/>
    <w:rsid w:val="00611314"/>
    <w:rsid w:val="00611BFD"/>
    <w:rsid w:val="006125BD"/>
    <w:rsid w:val="006129A8"/>
    <w:rsid w:val="00612C65"/>
    <w:rsid w:val="00612EFE"/>
    <w:rsid w:val="00612F24"/>
    <w:rsid w:val="00613122"/>
    <w:rsid w:val="006139CB"/>
    <w:rsid w:val="00613C41"/>
    <w:rsid w:val="00614309"/>
    <w:rsid w:val="0061470F"/>
    <w:rsid w:val="006148C3"/>
    <w:rsid w:val="00614EEF"/>
    <w:rsid w:val="0061582F"/>
    <w:rsid w:val="00616896"/>
    <w:rsid w:val="00617924"/>
    <w:rsid w:val="006179CF"/>
    <w:rsid w:val="00617F0C"/>
    <w:rsid w:val="00620CD7"/>
    <w:rsid w:val="00621707"/>
    <w:rsid w:val="006221E4"/>
    <w:rsid w:val="00622288"/>
    <w:rsid w:val="00622A7B"/>
    <w:rsid w:val="00622B35"/>
    <w:rsid w:val="00623AFF"/>
    <w:rsid w:val="00623B60"/>
    <w:rsid w:val="0062429D"/>
    <w:rsid w:val="0062433C"/>
    <w:rsid w:val="00624D6C"/>
    <w:rsid w:val="00625418"/>
    <w:rsid w:val="006254F7"/>
    <w:rsid w:val="00625AE4"/>
    <w:rsid w:val="00625CE3"/>
    <w:rsid w:val="0063003E"/>
    <w:rsid w:val="00630C14"/>
    <w:rsid w:val="00632712"/>
    <w:rsid w:val="00632AA7"/>
    <w:rsid w:val="00633400"/>
    <w:rsid w:val="00633766"/>
    <w:rsid w:val="00634685"/>
    <w:rsid w:val="00634F18"/>
    <w:rsid w:val="00636643"/>
    <w:rsid w:val="00637531"/>
    <w:rsid w:val="00637799"/>
    <w:rsid w:val="00637E9E"/>
    <w:rsid w:val="006407AC"/>
    <w:rsid w:val="006409F5"/>
    <w:rsid w:val="00640B3B"/>
    <w:rsid w:val="00641460"/>
    <w:rsid w:val="00641859"/>
    <w:rsid w:val="00641BDA"/>
    <w:rsid w:val="00641EF1"/>
    <w:rsid w:val="00641F6E"/>
    <w:rsid w:val="0064205C"/>
    <w:rsid w:val="00642F1C"/>
    <w:rsid w:val="006442D2"/>
    <w:rsid w:val="006454AD"/>
    <w:rsid w:val="00645AE7"/>
    <w:rsid w:val="00646358"/>
    <w:rsid w:val="00646881"/>
    <w:rsid w:val="00647A64"/>
    <w:rsid w:val="00647C76"/>
    <w:rsid w:val="00647FDC"/>
    <w:rsid w:val="00650300"/>
    <w:rsid w:val="006506F5"/>
    <w:rsid w:val="00651E11"/>
    <w:rsid w:val="0065365B"/>
    <w:rsid w:val="00653F38"/>
    <w:rsid w:val="00654191"/>
    <w:rsid w:val="00654333"/>
    <w:rsid w:val="006550B0"/>
    <w:rsid w:val="006551C9"/>
    <w:rsid w:val="006561F6"/>
    <w:rsid w:val="0065636C"/>
    <w:rsid w:val="00656707"/>
    <w:rsid w:val="00656DB0"/>
    <w:rsid w:val="00656F0D"/>
    <w:rsid w:val="00657873"/>
    <w:rsid w:val="0066005B"/>
    <w:rsid w:val="00661155"/>
    <w:rsid w:val="00661C48"/>
    <w:rsid w:val="006639F5"/>
    <w:rsid w:val="00663C1C"/>
    <w:rsid w:val="00665023"/>
    <w:rsid w:val="006653E7"/>
    <w:rsid w:val="00665F3F"/>
    <w:rsid w:val="0066666B"/>
    <w:rsid w:val="00667335"/>
    <w:rsid w:val="006675EF"/>
    <w:rsid w:val="00667627"/>
    <w:rsid w:val="00667A31"/>
    <w:rsid w:val="00667A9E"/>
    <w:rsid w:val="00667E9A"/>
    <w:rsid w:val="006703E8"/>
    <w:rsid w:val="00671654"/>
    <w:rsid w:val="00672393"/>
    <w:rsid w:val="0067292F"/>
    <w:rsid w:val="0067329B"/>
    <w:rsid w:val="006734C0"/>
    <w:rsid w:val="006741D3"/>
    <w:rsid w:val="00674295"/>
    <w:rsid w:val="00674577"/>
    <w:rsid w:val="00674FD3"/>
    <w:rsid w:val="00675F64"/>
    <w:rsid w:val="0067664B"/>
    <w:rsid w:val="00676EA0"/>
    <w:rsid w:val="00677631"/>
    <w:rsid w:val="00681EEC"/>
    <w:rsid w:val="006825A7"/>
    <w:rsid w:val="00682FDE"/>
    <w:rsid w:val="0068312F"/>
    <w:rsid w:val="00683690"/>
    <w:rsid w:val="006849F6"/>
    <w:rsid w:val="006857D2"/>
    <w:rsid w:val="006863B1"/>
    <w:rsid w:val="00686C69"/>
    <w:rsid w:val="00687478"/>
    <w:rsid w:val="00687943"/>
    <w:rsid w:val="00687B84"/>
    <w:rsid w:val="00687BD8"/>
    <w:rsid w:val="00690241"/>
    <w:rsid w:val="00690412"/>
    <w:rsid w:val="0069056A"/>
    <w:rsid w:val="006906B8"/>
    <w:rsid w:val="00690830"/>
    <w:rsid w:val="006914DE"/>
    <w:rsid w:val="006917CE"/>
    <w:rsid w:val="00691B11"/>
    <w:rsid w:val="006921DD"/>
    <w:rsid w:val="00694EDB"/>
    <w:rsid w:val="00695044"/>
    <w:rsid w:val="006955C7"/>
    <w:rsid w:val="00695785"/>
    <w:rsid w:val="00695C43"/>
    <w:rsid w:val="00696AB0"/>
    <w:rsid w:val="00696E04"/>
    <w:rsid w:val="006973ED"/>
    <w:rsid w:val="006978EE"/>
    <w:rsid w:val="006A0FC5"/>
    <w:rsid w:val="006A1A4C"/>
    <w:rsid w:val="006A238B"/>
    <w:rsid w:val="006A259C"/>
    <w:rsid w:val="006A2B42"/>
    <w:rsid w:val="006A34F9"/>
    <w:rsid w:val="006A374C"/>
    <w:rsid w:val="006A3B7F"/>
    <w:rsid w:val="006A402A"/>
    <w:rsid w:val="006A532D"/>
    <w:rsid w:val="006A5A56"/>
    <w:rsid w:val="006A5BEA"/>
    <w:rsid w:val="006A68B7"/>
    <w:rsid w:val="006A6DAC"/>
    <w:rsid w:val="006A721D"/>
    <w:rsid w:val="006A783D"/>
    <w:rsid w:val="006A7A66"/>
    <w:rsid w:val="006A7B30"/>
    <w:rsid w:val="006B0B4C"/>
    <w:rsid w:val="006B0B97"/>
    <w:rsid w:val="006B0D5C"/>
    <w:rsid w:val="006B1677"/>
    <w:rsid w:val="006B1BC3"/>
    <w:rsid w:val="006B2047"/>
    <w:rsid w:val="006B258A"/>
    <w:rsid w:val="006B285B"/>
    <w:rsid w:val="006B292C"/>
    <w:rsid w:val="006B2A9F"/>
    <w:rsid w:val="006B2AE1"/>
    <w:rsid w:val="006B2E9E"/>
    <w:rsid w:val="006B4253"/>
    <w:rsid w:val="006B4D7F"/>
    <w:rsid w:val="006B5A0C"/>
    <w:rsid w:val="006B5B19"/>
    <w:rsid w:val="006B5CC0"/>
    <w:rsid w:val="006B641F"/>
    <w:rsid w:val="006B7542"/>
    <w:rsid w:val="006B778B"/>
    <w:rsid w:val="006B7947"/>
    <w:rsid w:val="006B7FC3"/>
    <w:rsid w:val="006C0077"/>
    <w:rsid w:val="006C01E7"/>
    <w:rsid w:val="006C02D7"/>
    <w:rsid w:val="006C0E36"/>
    <w:rsid w:val="006C110F"/>
    <w:rsid w:val="006C1158"/>
    <w:rsid w:val="006C1D03"/>
    <w:rsid w:val="006C2901"/>
    <w:rsid w:val="006C2F12"/>
    <w:rsid w:val="006C2F20"/>
    <w:rsid w:val="006C4346"/>
    <w:rsid w:val="006C4723"/>
    <w:rsid w:val="006C48E9"/>
    <w:rsid w:val="006C4B3D"/>
    <w:rsid w:val="006C53F2"/>
    <w:rsid w:val="006C5ED2"/>
    <w:rsid w:val="006C6251"/>
    <w:rsid w:val="006C650A"/>
    <w:rsid w:val="006C7021"/>
    <w:rsid w:val="006C7122"/>
    <w:rsid w:val="006C790D"/>
    <w:rsid w:val="006C7DCB"/>
    <w:rsid w:val="006C7DCE"/>
    <w:rsid w:val="006D0E57"/>
    <w:rsid w:val="006D11B8"/>
    <w:rsid w:val="006D3206"/>
    <w:rsid w:val="006D355B"/>
    <w:rsid w:val="006D3E79"/>
    <w:rsid w:val="006D4215"/>
    <w:rsid w:val="006D4744"/>
    <w:rsid w:val="006D4825"/>
    <w:rsid w:val="006D51C6"/>
    <w:rsid w:val="006D5987"/>
    <w:rsid w:val="006D5A15"/>
    <w:rsid w:val="006D6862"/>
    <w:rsid w:val="006D6CB0"/>
    <w:rsid w:val="006D6F7B"/>
    <w:rsid w:val="006D7438"/>
    <w:rsid w:val="006D76DE"/>
    <w:rsid w:val="006E028D"/>
    <w:rsid w:val="006E0BEC"/>
    <w:rsid w:val="006E10EF"/>
    <w:rsid w:val="006E1613"/>
    <w:rsid w:val="006E19EC"/>
    <w:rsid w:val="006E1B48"/>
    <w:rsid w:val="006E1C99"/>
    <w:rsid w:val="006E2F1F"/>
    <w:rsid w:val="006E2FDA"/>
    <w:rsid w:val="006E3572"/>
    <w:rsid w:val="006E3E93"/>
    <w:rsid w:val="006E5A96"/>
    <w:rsid w:val="006E62BA"/>
    <w:rsid w:val="006E68F6"/>
    <w:rsid w:val="006E75C3"/>
    <w:rsid w:val="006F02CB"/>
    <w:rsid w:val="006F09D9"/>
    <w:rsid w:val="006F127F"/>
    <w:rsid w:val="006F1BDD"/>
    <w:rsid w:val="006F2755"/>
    <w:rsid w:val="006F2DE5"/>
    <w:rsid w:val="006F2E29"/>
    <w:rsid w:val="006F491F"/>
    <w:rsid w:val="006F499E"/>
    <w:rsid w:val="006F4DF5"/>
    <w:rsid w:val="006F5110"/>
    <w:rsid w:val="006F5B38"/>
    <w:rsid w:val="006F5C74"/>
    <w:rsid w:val="006F5F75"/>
    <w:rsid w:val="006F6278"/>
    <w:rsid w:val="006F62CB"/>
    <w:rsid w:val="006F6632"/>
    <w:rsid w:val="006F6B4A"/>
    <w:rsid w:val="006F6B53"/>
    <w:rsid w:val="006F7326"/>
    <w:rsid w:val="006F7527"/>
    <w:rsid w:val="006F77C1"/>
    <w:rsid w:val="006F78BB"/>
    <w:rsid w:val="006F7943"/>
    <w:rsid w:val="006F7A08"/>
    <w:rsid w:val="00700C57"/>
    <w:rsid w:val="00701443"/>
    <w:rsid w:val="00701DF8"/>
    <w:rsid w:val="007027F3"/>
    <w:rsid w:val="007029F6"/>
    <w:rsid w:val="00702F65"/>
    <w:rsid w:val="007034DD"/>
    <w:rsid w:val="00703BF2"/>
    <w:rsid w:val="00704123"/>
    <w:rsid w:val="00705267"/>
    <w:rsid w:val="00705DEC"/>
    <w:rsid w:val="007066F7"/>
    <w:rsid w:val="00706729"/>
    <w:rsid w:val="00706ECA"/>
    <w:rsid w:val="007072F6"/>
    <w:rsid w:val="0070730B"/>
    <w:rsid w:val="007079E2"/>
    <w:rsid w:val="00710876"/>
    <w:rsid w:val="00711FE5"/>
    <w:rsid w:val="0071215E"/>
    <w:rsid w:val="007128E5"/>
    <w:rsid w:val="00712D78"/>
    <w:rsid w:val="007133BE"/>
    <w:rsid w:val="007134D0"/>
    <w:rsid w:val="00714D2A"/>
    <w:rsid w:val="007157E6"/>
    <w:rsid w:val="0071613A"/>
    <w:rsid w:val="0071629F"/>
    <w:rsid w:val="007164AD"/>
    <w:rsid w:val="007166E5"/>
    <w:rsid w:val="00717C8F"/>
    <w:rsid w:val="0072062C"/>
    <w:rsid w:val="007206F6"/>
    <w:rsid w:val="00721C5C"/>
    <w:rsid w:val="00722B34"/>
    <w:rsid w:val="007234AB"/>
    <w:rsid w:val="007235C6"/>
    <w:rsid w:val="00723CD8"/>
    <w:rsid w:val="0072472D"/>
    <w:rsid w:val="007256DF"/>
    <w:rsid w:val="00725C54"/>
    <w:rsid w:val="00726086"/>
    <w:rsid w:val="00726B5D"/>
    <w:rsid w:val="00726CC1"/>
    <w:rsid w:val="00726D9D"/>
    <w:rsid w:val="00726F4A"/>
    <w:rsid w:val="00727080"/>
    <w:rsid w:val="00727E85"/>
    <w:rsid w:val="007302F2"/>
    <w:rsid w:val="0073032E"/>
    <w:rsid w:val="00730D82"/>
    <w:rsid w:val="00730DD3"/>
    <w:rsid w:val="00731739"/>
    <w:rsid w:val="00731E18"/>
    <w:rsid w:val="00732801"/>
    <w:rsid w:val="007328C2"/>
    <w:rsid w:val="00734483"/>
    <w:rsid w:val="0073525D"/>
    <w:rsid w:val="00735F1C"/>
    <w:rsid w:val="00737C7B"/>
    <w:rsid w:val="00737FA7"/>
    <w:rsid w:val="00740CC8"/>
    <w:rsid w:val="007412E9"/>
    <w:rsid w:val="00741921"/>
    <w:rsid w:val="007428C4"/>
    <w:rsid w:val="007429E4"/>
    <w:rsid w:val="00742AD4"/>
    <w:rsid w:val="00742BED"/>
    <w:rsid w:val="007434FD"/>
    <w:rsid w:val="0074379E"/>
    <w:rsid w:val="00743B6C"/>
    <w:rsid w:val="00744570"/>
    <w:rsid w:val="0074467D"/>
    <w:rsid w:val="007454E2"/>
    <w:rsid w:val="007456D2"/>
    <w:rsid w:val="00745CB5"/>
    <w:rsid w:val="00745EF1"/>
    <w:rsid w:val="00746075"/>
    <w:rsid w:val="00746DEE"/>
    <w:rsid w:val="00747004"/>
    <w:rsid w:val="00747283"/>
    <w:rsid w:val="007473A4"/>
    <w:rsid w:val="00747484"/>
    <w:rsid w:val="0075071D"/>
    <w:rsid w:val="007507BE"/>
    <w:rsid w:val="00750AF9"/>
    <w:rsid w:val="00751444"/>
    <w:rsid w:val="0075225F"/>
    <w:rsid w:val="0075263F"/>
    <w:rsid w:val="0075423B"/>
    <w:rsid w:val="007543AF"/>
    <w:rsid w:val="00754CE6"/>
    <w:rsid w:val="007550BF"/>
    <w:rsid w:val="007554F5"/>
    <w:rsid w:val="0075552A"/>
    <w:rsid w:val="00755D94"/>
    <w:rsid w:val="0075652F"/>
    <w:rsid w:val="0075682C"/>
    <w:rsid w:val="00756BDB"/>
    <w:rsid w:val="0075754E"/>
    <w:rsid w:val="0075775E"/>
    <w:rsid w:val="00757889"/>
    <w:rsid w:val="0075789A"/>
    <w:rsid w:val="00757EF7"/>
    <w:rsid w:val="007601DD"/>
    <w:rsid w:val="00760C77"/>
    <w:rsid w:val="007610E5"/>
    <w:rsid w:val="00761507"/>
    <w:rsid w:val="007616F4"/>
    <w:rsid w:val="00761EAB"/>
    <w:rsid w:val="007623D6"/>
    <w:rsid w:val="00762704"/>
    <w:rsid w:val="00763131"/>
    <w:rsid w:val="007639FB"/>
    <w:rsid w:val="00763AE5"/>
    <w:rsid w:val="00763F54"/>
    <w:rsid w:val="007643CC"/>
    <w:rsid w:val="00764D76"/>
    <w:rsid w:val="0076557E"/>
    <w:rsid w:val="00765970"/>
    <w:rsid w:val="00765ECA"/>
    <w:rsid w:val="00766456"/>
    <w:rsid w:val="007665E9"/>
    <w:rsid w:val="00767CA0"/>
    <w:rsid w:val="00770C5E"/>
    <w:rsid w:val="007710B6"/>
    <w:rsid w:val="00771585"/>
    <w:rsid w:val="007717E9"/>
    <w:rsid w:val="00772A5F"/>
    <w:rsid w:val="00773522"/>
    <w:rsid w:val="00774B21"/>
    <w:rsid w:val="0077520D"/>
    <w:rsid w:val="00775470"/>
    <w:rsid w:val="00775883"/>
    <w:rsid w:val="00775B38"/>
    <w:rsid w:val="00775CC0"/>
    <w:rsid w:val="00776D2B"/>
    <w:rsid w:val="00777F08"/>
    <w:rsid w:val="0078053A"/>
    <w:rsid w:val="007805D3"/>
    <w:rsid w:val="0078110C"/>
    <w:rsid w:val="007811C5"/>
    <w:rsid w:val="00782265"/>
    <w:rsid w:val="0078269E"/>
    <w:rsid w:val="00782785"/>
    <w:rsid w:val="007834BC"/>
    <w:rsid w:val="00783567"/>
    <w:rsid w:val="00784025"/>
    <w:rsid w:val="00784D40"/>
    <w:rsid w:val="0078507E"/>
    <w:rsid w:val="0078519A"/>
    <w:rsid w:val="007852C0"/>
    <w:rsid w:val="00785A46"/>
    <w:rsid w:val="007860B6"/>
    <w:rsid w:val="007866C7"/>
    <w:rsid w:val="00786D8D"/>
    <w:rsid w:val="00787154"/>
    <w:rsid w:val="007908E2"/>
    <w:rsid w:val="00791B7F"/>
    <w:rsid w:val="00793192"/>
    <w:rsid w:val="007937A5"/>
    <w:rsid w:val="00793D30"/>
    <w:rsid w:val="00794DC6"/>
    <w:rsid w:val="007955CB"/>
    <w:rsid w:val="007959DF"/>
    <w:rsid w:val="00795FF6"/>
    <w:rsid w:val="007964E3"/>
    <w:rsid w:val="007969C5"/>
    <w:rsid w:val="00797B56"/>
    <w:rsid w:val="007A07CF"/>
    <w:rsid w:val="007A1170"/>
    <w:rsid w:val="007A1375"/>
    <w:rsid w:val="007A2707"/>
    <w:rsid w:val="007A2DFE"/>
    <w:rsid w:val="007A3277"/>
    <w:rsid w:val="007A446A"/>
    <w:rsid w:val="007A5C9A"/>
    <w:rsid w:val="007A6AD9"/>
    <w:rsid w:val="007A7125"/>
    <w:rsid w:val="007A7904"/>
    <w:rsid w:val="007A790B"/>
    <w:rsid w:val="007B01CA"/>
    <w:rsid w:val="007B0BF2"/>
    <w:rsid w:val="007B0E15"/>
    <w:rsid w:val="007B0EC8"/>
    <w:rsid w:val="007B1A68"/>
    <w:rsid w:val="007B2979"/>
    <w:rsid w:val="007B3693"/>
    <w:rsid w:val="007B3A74"/>
    <w:rsid w:val="007B3B11"/>
    <w:rsid w:val="007B42A2"/>
    <w:rsid w:val="007B43F1"/>
    <w:rsid w:val="007B67B7"/>
    <w:rsid w:val="007B7301"/>
    <w:rsid w:val="007B77E7"/>
    <w:rsid w:val="007C078D"/>
    <w:rsid w:val="007C0DAE"/>
    <w:rsid w:val="007C0F18"/>
    <w:rsid w:val="007C1093"/>
    <w:rsid w:val="007C1951"/>
    <w:rsid w:val="007C1C55"/>
    <w:rsid w:val="007C1E36"/>
    <w:rsid w:val="007C2D08"/>
    <w:rsid w:val="007C3DD4"/>
    <w:rsid w:val="007C47D4"/>
    <w:rsid w:val="007C49A2"/>
    <w:rsid w:val="007C6030"/>
    <w:rsid w:val="007C74A9"/>
    <w:rsid w:val="007C753A"/>
    <w:rsid w:val="007C75A4"/>
    <w:rsid w:val="007D022D"/>
    <w:rsid w:val="007D0326"/>
    <w:rsid w:val="007D080D"/>
    <w:rsid w:val="007D0814"/>
    <w:rsid w:val="007D0A50"/>
    <w:rsid w:val="007D0C72"/>
    <w:rsid w:val="007D1C5C"/>
    <w:rsid w:val="007D234A"/>
    <w:rsid w:val="007D25B4"/>
    <w:rsid w:val="007D2B4B"/>
    <w:rsid w:val="007D3B6D"/>
    <w:rsid w:val="007D46F0"/>
    <w:rsid w:val="007D4B72"/>
    <w:rsid w:val="007D5146"/>
    <w:rsid w:val="007D6138"/>
    <w:rsid w:val="007D6458"/>
    <w:rsid w:val="007D6851"/>
    <w:rsid w:val="007D702D"/>
    <w:rsid w:val="007D7313"/>
    <w:rsid w:val="007D737C"/>
    <w:rsid w:val="007D7E85"/>
    <w:rsid w:val="007E06EA"/>
    <w:rsid w:val="007E10FB"/>
    <w:rsid w:val="007E1575"/>
    <w:rsid w:val="007E15AE"/>
    <w:rsid w:val="007E1E34"/>
    <w:rsid w:val="007E244D"/>
    <w:rsid w:val="007E2770"/>
    <w:rsid w:val="007E30E8"/>
    <w:rsid w:val="007E3712"/>
    <w:rsid w:val="007E51CB"/>
    <w:rsid w:val="007E5308"/>
    <w:rsid w:val="007E5A7C"/>
    <w:rsid w:val="007E636D"/>
    <w:rsid w:val="007E6E84"/>
    <w:rsid w:val="007E70B9"/>
    <w:rsid w:val="007E7103"/>
    <w:rsid w:val="007E7223"/>
    <w:rsid w:val="007E7552"/>
    <w:rsid w:val="007E78F9"/>
    <w:rsid w:val="007F0121"/>
    <w:rsid w:val="007F03BE"/>
    <w:rsid w:val="007F25E6"/>
    <w:rsid w:val="007F2E6C"/>
    <w:rsid w:val="007F30D9"/>
    <w:rsid w:val="007F5C9C"/>
    <w:rsid w:val="007F6C5B"/>
    <w:rsid w:val="007F6D0D"/>
    <w:rsid w:val="007F78D5"/>
    <w:rsid w:val="007F79B2"/>
    <w:rsid w:val="00800125"/>
    <w:rsid w:val="008003C6"/>
    <w:rsid w:val="008005A4"/>
    <w:rsid w:val="008011B5"/>
    <w:rsid w:val="008012EE"/>
    <w:rsid w:val="00801D13"/>
    <w:rsid w:val="00802963"/>
    <w:rsid w:val="00802C71"/>
    <w:rsid w:val="008032BC"/>
    <w:rsid w:val="00803DA9"/>
    <w:rsid w:val="00804578"/>
    <w:rsid w:val="008060B5"/>
    <w:rsid w:val="008063A5"/>
    <w:rsid w:val="0080653D"/>
    <w:rsid w:val="0080687F"/>
    <w:rsid w:val="00806B62"/>
    <w:rsid w:val="00806B89"/>
    <w:rsid w:val="0081024A"/>
    <w:rsid w:val="00810335"/>
    <w:rsid w:val="008110EC"/>
    <w:rsid w:val="008113E3"/>
    <w:rsid w:val="00811DB5"/>
    <w:rsid w:val="008123D0"/>
    <w:rsid w:val="00813774"/>
    <w:rsid w:val="00813F1F"/>
    <w:rsid w:val="00815744"/>
    <w:rsid w:val="008158FC"/>
    <w:rsid w:val="00815C7F"/>
    <w:rsid w:val="00815E0D"/>
    <w:rsid w:val="00816F26"/>
    <w:rsid w:val="008170A7"/>
    <w:rsid w:val="00817158"/>
    <w:rsid w:val="00817896"/>
    <w:rsid w:val="00820AEF"/>
    <w:rsid w:val="00820BD4"/>
    <w:rsid w:val="008230B1"/>
    <w:rsid w:val="00823748"/>
    <w:rsid w:val="00826722"/>
    <w:rsid w:val="008267D0"/>
    <w:rsid w:val="00826B49"/>
    <w:rsid w:val="008274BD"/>
    <w:rsid w:val="00830846"/>
    <w:rsid w:val="008311AA"/>
    <w:rsid w:val="008313B9"/>
    <w:rsid w:val="008331DE"/>
    <w:rsid w:val="00834428"/>
    <w:rsid w:val="00834A03"/>
    <w:rsid w:val="008351F1"/>
    <w:rsid w:val="00835A9F"/>
    <w:rsid w:val="008365F8"/>
    <w:rsid w:val="00836A4A"/>
    <w:rsid w:val="00836A53"/>
    <w:rsid w:val="00837EDD"/>
    <w:rsid w:val="008404AC"/>
    <w:rsid w:val="00840CD0"/>
    <w:rsid w:val="00840E0A"/>
    <w:rsid w:val="00841424"/>
    <w:rsid w:val="00841E54"/>
    <w:rsid w:val="00841E8D"/>
    <w:rsid w:val="008423A1"/>
    <w:rsid w:val="00842555"/>
    <w:rsid w:val="00843AD9"/>
    <w:rsid w:val="00843CA4"/>
    <w:rsid w:val="0084437A"/>
    <w:rsid w:val="00844A9C"/>
    <w:rsid w:val="008458EC"/>
    <w:rsid w:val="00846C6B"/>
    <w:rsid w:val="00846DAE"/>
    <w:rsid w:val="008470C0"/>
    <w:rsid w:val="008479E0"/>
    <w:rsid w:val="00847C85"/>
    <w:rsid w:val="008501A8"/>
    <w:rsid w:val="008509A7"/>
    <w:rsid w:val="00851D08"/>
    <w:rsid w:val="00851DE5"/>
    <w:rsid w:val="008527EE"/>
    <w:rsid w:val="00852F06"/>
    <w:rsid w:val="008537D1"/>
    <w:rsid w:val="00853B60"/>
    <w:rsid w:val="008548BD"/>
    <w:rsid w:val="00855BD8"/>
    <w:rsid w:val="00855E20"/>
    <w:rsid w:val="00856C52"/>
    <w:rsid w:val="00857EEA"/>
    <w:rsid w:val="00860169"/>
    <w:rsid w:val="00860170"/>
    <w:rsid w:val="008603D0"/>
    <w:rsid w:val="00860E25"/>
    <w:rsid w:val="008611E0"/>
    <w:rsid w:val="008614D9"/>
    <w:rsid w:val="00861D17"/>
    <w:rsid w:val="008636A4"/>
    <w:rsid w:val="00863BBD"/>
    <w:rsid w:val="008642C1"/>
    <w:rsid w:val="00864558"/>
    <w:rsid w:val="00864A62"/>
    <w:rsid w:val="0086547A"/>
    <w:rsid w:val="008656F2"/>
    <w:rsid w:val="008659F8"/>
    <w:rsid w:val="00865D3C"/>
    <w:rsid w:val="00866FE9"/>
    <w:rsid w:val="00867260"/>
    <w:rsid w:val="008677BD"/>
    <w:rsid w:val="00867D98"/>
    <w:rsid w:val="008711AD"/>
    <w:rsid w:val="008718C2"/>
    <w:rsid w:val="00871F85"/>
    <w:rsid w:val="008725EA"/>
    <w:rsid w:val="0087267A"/>
    <w:rsid w:val="008748A7"/>
    <w:rsid w:val="00874CA2"/>
    <w:rsid w:val="00874D23"/>
    <w:rsid w:val="00875682"/>
    <w:rsid w:val="0087598B"/>
    <w:rsid w:val="00876168"/>
    <w:rsid w:val="00876515"/>
    <w:rsid w:val="00876F0A"/>
    <w:rsid w:val="00877997"/>
    <w:rsid w:val="00877BB1"/>
    <w:rsid w:val="00877E9E"/>
    <w:rsid w:val="00880470"/>
    <w:rsid w:val="00880966"/>
    <w:rsid w:val="00881256"/>
    <w:rsid w:val="00881452"/>
    <w:rsid w:val="008814A5"/>
    <w:rsid w:val="00881652"/>
    <w:rsid w:val="008817F0"/>
    <w:rsid w:val="00882A8F"/>
    <w:rsid w:val="00882BF7"/>
    <w:rsid w:val="00882E66"/>
    <w:rsid w:val="0088317E"/>
    <w:rsid w:val="0088356A"/>
    <w:rsid w:val="00883EAB"/>
    <w:rsid w:val="0088474A"/>
    <w:rsid w:val="008847C9"/>
    <w:rsid w:val="00884BD0"/>
    <w:rsid w:val="00884ECC"/>
    <w:rsid w:val="00885065"/>
    <w:rsid w:val="0088525F"/>
    <w:rsid w:val="00885503"/>
    <w:rsid w:val="00886A0D"/>
    <w:rsid w:val="00886A33"/>
    <w:rsid w:val="00887275"/>
    <w:rsid w:val="008874B0"/>
    <w:rsid w:val="00890561"/>
    <w:rsid w:val="008908C5"/>
    <w:rsid w:val="00891503"/>
    <w:rsid w:val="008925E5"/>
    <w:rsid w:val="00892FEB"/>
    <w:rsid w:val="008944CB"/>
    <w:rsid w:val="008946A7"/>
    <w:rsid w:val="00894AA2"/>
    <w:rsid w:val="008966F2"/>
    <w:rsid w:val="008A009B"/>
    <w:rsid w:val="008A01FF"/>
    <w:rsid w:val="008A0312"/>
    <w:rsid w:val="008A0653"/>
    <w:rsid w:val="008A067E"/>
    <w:rsid w:val="008A08F5"/>
    <w:rsid w:val="008A0C2A"/>
    <w:rsid w:val="008A135C"/>
    <w:rsid w:val="008A1658"/>
    <w:rsid w:val="008A2744"/>
    <w:rsid w:val="008A3221"/>
    <w:rsid w:val="008A3477"/>
    <w:rsid w:val="008A3769"/>
    <w:rsid w:val="008A4744"/>
    <w:rsid w:val="008A6394"/>
    <w:rsid w:val="008A6BBB"/>
    <w:rsid w:val="008A71BB"/>
    <w:rsid w:val="008A730F"/>
    <w:rsid w:val="008A7619"/>
    <w:rsid w:val="008A77FA"/>
    <w:rsid w:val="008A799F"/>
    <w:rsid w:val="008B0B00"/>
    <w:rsid w:val="008B0E13"/>
    <w:rsid w:val="008B18EB"/>
    <w:rsid w:val="008B23FD"/>
    <w:rsid w:val="008B388A"/>
    <w:rsid w:val="008B3E95"/>
    <w:rsid w:val="008B41EB"/>
    <w:rsid w:val="008B448A"/>
    <w:rsid w:val="008B4BE2"/>
    <w:rsid w:val="008B52C6"/>
    <w:rsid w:val="008B54ED"/>
    <w:rsid w:val="008B60D0"/>
    <w:rsid w:val="008B680D"/>
    <w:rsid w:val="008B7A5B"/>
    <w:rsid w:val="008B7D7A"/>
    <w:rsid w:val="008B7DB6"/>
    <w:rsid w:val="008C01AC"/>
    <w:rsid w:val="008C09CE"/>
    <w:rsid w:val="008C0A21"/>
    <w:rsid w:val="008C200A"/>
    <w:rsid w:val="008C258F"/>
    <w:rsid w:val="008C3A9F"/>
    <w:rsid w:val="008C3B54"/>
    <w:rsid w:val="008C3C02"/>
    <w:rsid w:val="008C4577"/>
    <w:rsid w:val="008C4AE1"/>
    <w:rsid w:val="008C5225"/>
    <w:rsid w:val="008C5A59"/>
    <w:rsid w:val="008C6702"/>
    <w:rsid w:val="008C6937"/>
    <w:rsid w:val="008C6FE1"/>
    <w:rsid w:val="008D0004"/>
    <w:rsid w:val="008D0AE6"/>
    <w:rsid w:val="008D13CC"/>
    <w:rsid w:val="008D1695"/>
    <w:rsid w:val="008D1720"/>
    <w:rsid w:val="008D195B"/>
    <w:rsid w:val="008D1CA1"/>
    <w:rsid w:val="008D201D"/>
    <w:rsid w:val="008D29BC"/>
    <w:rsid w:val="008D2EE6"/>
    <w:rsid w:val="008D3111"/>
    <w:rsid w:val="008D4C2A"/>
    <w:rsid w:val="008D4E63"/>
    <w:rsid w:val="008D54EA"/>
    <w:rsid w:val="008D5824"/>
    <w:rsid w:val="008D612B"/>
    <w:rsid w:val="008D6BAC"/>
    <w:rsid w:val="008D6DD1"/>
    <w:rsid w:val="008D71E0"/>
    <w:rsid w:val="008D777A"/>
    <w:rsid w:val="008D7F6F"/>
    <w:rsid w:val="008E214D"/>
    <w:rsid w:val="008E27CB"/>
    <w:rsid w:val="008E35FB"/>
    <w:rsid w:val="008E375C"/>
    <w:rsid w:val="008E3D41"/>
    <w:rsid w:val="008E41B3"/>
    <w:rsid w:val="008E4A18"/>
    <w:rsid w:val="008E553A"/>
    <w:rsid w:val="008E5A3F"/>
    <w:rsid w:val="008E5A4F"/>
    <w:rsid w:val="008E68B3"/>
    <w:rsid w:val="008E68B5"/>
    <w:rsid w:val="008E71CE"/>
    <w:rsid w:val="008E747A"/>
    <w:rsid w:val="008E7835"/>
    <w:rsid w:val="008E7DFF"/>
    <w:rsid w:val="008E7F1F"/>
    <w:rsid w:val="008F0013"/>
    <w:rsid w:val="008F1691"/>
    <w:rsid w:val="008F2741"/>
    <w:rsid w:val="008F275B"/>
    <w:rsid w:val="008F3B25"/>
    <w:rsid w:val="008F3FAA"/>
    <w:rsid w:val="008F4402"/>
    <w:rsid w:val="008F46E0"/>
    <w:rsid w:val="008F4B0F"/>
    <w:rsid w:val="008F51ED"/>
    <w:rsid w:val="008F568A"/>
    <w:rsid w:val="008F5927"/>
    <w:rsid w:val="008F6E40"/>
    <w:rsid w:val="008F7AE5"/>
    <w:rsid w:val="008F7E2C"/>
    <w:rsid w:val="0090075C"/>
    <w:rsid w:val="00900813"/>
    <w:rsid w:val="00900829"/>
    <w:rsid w:val="00900F47"/>
    <w:rsid w:val="009029E6"/>
    <w:rsid w:val="00903163"/>
    <w:rsid w:val="00903438"/>
    <w:rsid w:val="009035F1"/>
    <w:rsid w:val="00903715"/>
    <w:rsid w:val="009039E6"/>
    <w:rsid w:val="009054C5"/>
    <w:rsid w:val="009056DE"/>
    <w:rsid w:val="00905E33"/>
    <w:rsid w:val="00906365"/>
    <w:rsid w:val="00907B29"/>
    <w:rsid w:val="00910C88"/>
    <w:rsid w:val="00910F81"/>
    <w:rsid w:val="009112FA"/>
    <w:rsid w:val="00911A15"/>
    <w:rsid w:val="00911F2A"/>
    <w:rsid w:val="0091210F"/>
    <w:rsid w:val="0091286E"/>
    <w:rsid w:val="009137FF"/>
    <w:rsid w:val="00913DAA"/>
    <w:rsid w:val="00914294"/>
    <w:rsid w:val="00914F54"/>
    <w:rsid w:val="00915BAC"/>
    <w:rsid w:val="0091660B"/>
    <w:rsid w:val="00916B3A"/>
    <w:rsid w:val="00916FCF"/>
    <w:rsid w:val="0091707B"/>
    <w:rsid w:val="0091787B"/>
    <w:rsid w:val="00917DB0"/>
    <w:rsid w:val="0092017C"/>
    <w:rsid w:val="009203A7"/>
    <w:rsid w:val="00920C73"/>
    <w:rsid w:val="00921674"/>
    <w:rsid w:val="00921BA0"/>
    <w:rsid w:val="00922B9A"/>
    <w:rsid w:val="00922FDE"/>
    <w:rsid w:val="00923764"/>
    <w:rsid w:val="009245EE"/>
    <w:rsid w:val="00924B1C"/>
    <w:rsid w:val="00924F4E"/>
    <w:rsid w:val="00925304"/>
    <w:rsid w:val="00925726"/>
    <w:rsid w:val="00925757"/>
    <w:rsid w:val="009267B3"/>
    <w:rsid w:val="00926BA3"/>
    <w:rsid w:val="00927275"/>
    <w:rsid w:val="009277C6"/>
    <w:rsid w:val="00930283"/>
    <w:rsid w:val="00930D34"/>
    <w:rsid w:val="00932587"/>
    <w:rsid w:val="00932A6E"/>
    <w:rsid w:val="00932A9F"/>
    <w:rsid w:val="00932BB2"/>
    <w:rsid w:val="00932E31"/>
    <w:rsid w:val="0093381D"/>
    <w:rsid w:val="00933BA9"/>
    <w:rsid w:val="0093406B"/>
    <w:rsid w:val="00934A26"/>
    <w:rsid w:val="0093545E"/>
    <w:rsid w:val="00935525"/>
    <w:rsid w:val="009362BE"/>
    <w:rsid w:val="00936859"/>
    <w:rsid w:val="0093752C"/>
    <w:rsid w:val="00937747"/>
    <w:rsid w:val="00937E2A"/>
    <w:rsid w:val="00940648"/>
    <w:rsid w:val="00940A40"/>
    <w:rsid w:val="00940E42"/>
    <w:rsid w:val="009434D6"/>
    <w:rsid w:val="00943CEB"/>
    <w:rsid w:val="009447E3"/>
    <w:rsid w:val="00944AA6"/>
    <w:rsid w:val="00944EFD"/>
    <w:rsid w:val="009452E2"/>
    <w:rsid w:val="00945E53"/>
    <w:rsid w:val="00946096"/>
    <w:rsid w:val="00946592"/>
    <w:rsid w:val="0094672C"/>
    <w:rsid w:val="00946DAD"/>
    <w:rsid w:val="009472CF"/>
    <w:rsid w:val="0094757B"/>
    <w:rsid w:val="009500A1"/>
    <w:rsid w:val="009500D9"/>
    <w:rsid w:val="00950C82"/>
    <w:rsid w:val="00951BAA"/>
    <w:rsid w:val="00952114"/>
    <w:rsid w:val="00952A8C"/>
    <w:rsid w:val="0095318B"/>
    <w:rsid w:val="00953494"/>
    <w:rsid w:val="0095382D"/>
    <w:rsid w:val="00954529"/>
    <w:rsid w:val="00954998"/>
    <w:rsid w:val="009559FD"/>
    <w:rsid w:val="00956EA0"/>
    <w:rsid w:val="00957E5A"/>
    <w:rsid w:val="009609AF"/>
    <w:rsid w:val="009610B3"/>
    <w:rsid w:val="00961D4B"/>
    <w:rsid w:val="00962599"/>
    <w:rsid w:val="0096294E"/>
    <w:rsid w:val="00962B16"/>
    <w:rsid w:val="00964AC6"/>
    <w:rsid w:val="00964E17"/>
    <w:rsid w:val="0096537C"/>
    <w:rsid w:val="009653A8"/>
    <w:rsid w:val="00965B5C"/>
    <w:rsid w:val="00965BEF"/>
    <w:rsid w:val="00966088"/>
    <w:rsid w:val="00966DC3"/>
    <w:rsid w:val="0096766D"/>
    <w:rsid w:val="00967683"/>
    <w:rsid w:val="009676E5"/>
    <w:rsid w:val="00967B7D"/>
    <w:rsid w:val="00970735"/>
    <w:rsid w:val="009709EC"/>
    <w:rsid w:val="00970C09"/>
    <w:rsid w:val="00971187"/>
    <w:rsid w:val="009717E6"/>
    <w:rsid w:val="009718FD"/>
    <w:rsid w:val="00972010"/>
    <w:rsid w:val="00972231"/>
    <w:rsid w:val="00972F52"/>
    <w:rsid w:val="00973AD9"/>
    <w:rsid w:val="00974597"/>
    <w:rsid w:val="00974C31"/>
    <w:rsid w:val="0097523C"/>
    <w:rsid w:val="0097562C"/>
    <w:rsid w:val="00975D6E"/>
    <w:rsid w:val="00975DCF"/>
    <w:rsid w:val="0097613F"/>
    <w:rsid w:val="009772D6"/>
    <w:rsid w:val="00980609"/>
    <w:rsid w:val="00980F16"/>
    <w:rsid w:val="009821A7"/>
    <w:rsid w:val="0098220D"/>
    <w:rsid w:val="009825CA"/>
    <w:rsid w:val="0098309A"/>
    <w:rsid w:val="009840DE"/>
    <w:rsid w:val="009842F1"/>
    <w:rsid w:val="00984469"/>
    <w:rsid w:val="009848E6"/>
    <w:rsid w:val="00984B7B"/>
    <w:rsid w:val="0098552B"/>
    <w:rsid w:val="00985F61"/>
    <w:rsid w:val="00986466"/>
    <w:rsid w:val="009877CF"/>
    <w:rsid w:val="009918CA"/>
    <w:rsid w:val="00992058"/>
    <w:rsid w:val="009920CA"/>
    <w:rsid w:val="0099269F"/>
    <w:rsid w:val="00992DFF"/>
    <w:rsid w:val="00993F14"/>
    <w:rsid w:val="009940F1"/>
    <w:rsid w:val="00994615"/>
    <w:rsid w:val="00995232"/>
    <w:rsid w:val="00995F48"/>
    <w:rsid w:val="00997066"/>
    <w:rsid w:val="009A006F"/>
    <w:rsid w:val="009A07F0"/>
    <w:rsid w:val="009A0E8D"/>
    <w:rsid w:val="009A0FFC"/>
    <w:rsid w:val="009A1493"/>
    <w:rsid w:val="009A1B87"/>
    <w:rsid w:val="009A1F6D"/>
    <w:rsid w:val="009A26AE"/>
    <w:rsid w:val="009A29D0"/>
    <w:rsid w:val="009A2FF8"/>
    <w:rsid w:val="009A33F5"/>
    <w:rsid w:val="009A3750"/>
    <w:rsid w:val="009A37BC"/>
    <w:rsid w:val="009A393D"/>
    <w:rsid w:val="009A3F1E"/>
    <w:rsid w:val="009A4058"/>
    <w:rsid w:val="009A5083"/>
    <w:rsid w:val="009A50BF"/>
    <w:rsid w:val="009A52EF"/>
    <w:rsid w:val="009A6CB4"/>
    <w:rsid w:val="009B0860"/>
    <w:rsid w:val="009B08D6"/>
    <w:rsid w:val="009B137D"/>
    <w:rsid w:val="009B227C"/>
    <w:rsid w:val="009B231E"/>
    <w:rsid w:val="009B383C"/>
    <w:rsid w:val="009B4C2B"/>
    <w:rsid w:val="009B5140"/>
    <w:rsid w:val="009B5480"/>
    <w:rsid w:val="009B56F2"/>
    <w:rsid w:val="009B613E"/>
    <w:rsid w:val="009C127A"/>
    <w:rsid w:val="009C292F"/>
    <w:rsid w:val="009C2A38"/>
    <w:rsid w:val="009C3F1A"/>
    <w:rsid w:val="009C4031"/>
    <w:rsid w:val="009C40D8"/>
    <w:rsid w:val="009C5316"/>
    <w:rsid w:val="009C5AB3"/>
    <w:rsid w:val="009C67B9"/>
    <w:rsid w:val="009C68DC"/>
    <w:rsid w:val="009C74B8"/>
    <w:rsid w:val="009D0CBD"/>
    <w:rsid w:val="009D159D"/>
    <w:rsid w:val="009D15BE"/>
    <w:rsid w:val="009D1B99"/>
    <w:rsid w:val="009D3089"/>
    <w:rsid w:val="009D3636"/>
    <w:rsid w:val="009D4620"/>
    <w:rsid w:val="009D4B35"/>
    <w:rsid w:val="009D4BD5"/>
    <w:rsid w:val="009D4D7B"/>
    <w:rsid w:val="009D698F"/>
    <w:rsid w:val="009D6BA4"/>
    <w:rsid w:val="009D6FE4"/>
    <w:rsid w:val="009D719D"/>
    <w:rsid w:val="009E01EA"/>
    <w:rsid w:val="009E06A0"/>
    <w:rsid w:val="009E10FB"/>
    <w:rsid w:val="009E1433"/>
    <w:rsid w:val="009E1C6E"/>
    <w:rsid w:val="009E1F4D"/>
    <w:rsid w:val="009E2DC2"/>
    <w:rsid w:val="009E3025"/>
    <w:rsid w:val="009E48E0"/>
    <w:rsid w:val="009E4BEE"/>
    <w:rsid w:val="009E537E"/>
    <w:rsid w:val="009E5646"/>
    <w:rsid w:val="009E61C1"/>
    <w:rsid w:val="009E64BE"/>
    <w:rsid w:val="009E6AF4"/>
    <w:rsid w:val="009E7DA1"/>
    <w:rsid w:val="009F0866"/>
    <w:rsid w:val="009F0966"/>
    <w:rsid w:val="009F159C"/>
    <w:rsid w:val="009F18F2"/>
    <w:rsid w:val="009F1A0B"/>
    <w:rsid w:val="009F1AF0"/>
    <w:rsid w:val="009F1E94"/>
    <w:rsid w:val="009F1FAB"/>
    <w:rsid w:val="009F24E5"/>
    <w:rsid w:val="009F2525"/>
    <w:rsid w:val="009F31A1"/>
    <w:rsid w:val="009F4868"/>
    <w:rsid w:val="009F52E6"/>
    <w:rsid w:val="009F5552"/>
    <w:rsid w:val="009F5A56"/>
    <w:rsid w:val="009F66F4"/>
    <w:rsid w:val="009F683C"/>
    <w:rsid w:val="009F71BA"/>
    <w:rsid w:val="009F77FB"/>
    <w:rsid w:val="00A006CB"/>
    <w:rsid w:val="00A00C11"/>
    <w:rsid w:val="00A00D1E"/>
    <w:rsid w:val="00A0160A"/>
    <w:rsid w:val="00A01663"/>
    <w:rsid w:val="00A01D55"/>
    <w:rsid w:val="00A0249B"/>
    <w:rsid w:val="00A02827"/>
    <w:rsid w:val="00A02A04"/>
    <w:rsid w:val="00A02C58"/>
    <w:rsid w:val="00A033C8"/>
    <w:rsid w:val="00A03858"/>
    <w:rsid w:val="00A04263"/>
    <w:rsid w:val="00A050D2"/>
    <w:rsid w:val="00A056C3"/>
    <w:rsid w:val="00A05A0B"/>
    <w:rsid w:val="00A05BB5"/>
    <w:rsid w:val="00A05F21"/>
    <w:rsid w:val="00A066FE"/>
    <w:rsid w:val="00A068D7"/>
    <w:rsid w:val="00A1012F"/>
    <w:rsid w:val="00A1094D"/>
    <w:rsid w:val="00A10FED"/>
    <w:rsid w:val="00A11021"/>
    <w:rsid w:val="00A137C0"/>
    <w:rsid w:val="00A13F69"/>
    <w:rsid w:val="00A13FE2"/>
    <w:rsid w:val="00A141A2"/>
    <w:rsid w:val="00A145D6"/>
    <w:rsid w:val="00A14E50"/>
    <w:rsid w:val="00A150C8"/>
    <w:rsid w:val="00A15238"/>
    <w:rsid w:val="00A1532B"/>
    <w:rsid w:val="00A15351"/>
    <w:rsid w:val="00A1680B"/>
    <w:rsid w:val="00A1696F"/>
    <w:rsid w:val="00A16B7D"/>
    <w:rsid w:val="00A17700"/>
    <w:rsid w:val="00A20676"/>
    <w:rsid w:val="00A2136F"/>
    <w:rsid w:val="00A2141D"/>
    <w:rsid w:val="00A22076"/>
    <w:rsid w:val="00A22713"/>
    <w:rsid w:val="00A22E07"/>
    <w:rsid w:val="00A22E75"/>
    <w:rsid w:val="00A23496"/>
    <w:rsid w:val="00A235D6"/>
    <w:rsid w:val="00A23C20"/>
    <w:rsid w:val="00A2455D"/>
    <w:rsid w:val="00A250E9"/>
    <w:rsid w:val="00A25DAD"/>
    <w:rsid w:val="00A26034"/>
    <w:rsid w:val="00A2658F"/>
    <w:rsid w:val="00A31232"/>
    <w:rsid w:val="00A31D2D"/>
    <w:rsid w:val="00A343BF"/>
    <w:rsid w:val="00A346C0"/>
    <w:rsid w:val="00A346F7"/>
    <w:rsid w:val="00A34DB3"/>
    <w:rsid w:val="00A3504D"/>
    <w:rsid w:val="00A351FC"/>
    <w:rsid w:val="00A35403"/>
    <w:rsid w:val="00A35E20"/>
    <w:rsid w:val="00A37C0A"/>
    <w:rsid w:val="00A37CCA"/>
    <w:rsid w:val="00A4038C"/>
    <w:rsid w:val="00A405E4"/>
    <w:rsid w:val="00A41210"/>
    <w:rsid w:val="00A416DA"/>
    <w:rsid w:val="00A41B94"/>
    <w:rsid w:val="00A420DB"/>
    <w:rsid w:val="00A42EBB"/>
    <w:rsid w:val="00A431D8"/>
    <w:rsid w:val="00A438E4"/>
    <w:rsid w:val="00A44164"/>
    <w:rsid w:val="00A4420F"/>
    <w:rsid w:val="00A44800"/>
    <w:rsid w:val="00A45025"/>
    <w:rsid w:val="00A4577B"/>
    <w:rsid w:val="00A47A28"/>
    <w:rsid w:val="00A47CF6"/>
    <w:rsid w:val="00A50C3F"/>
    <w:rsid w:val="00A5214A"/>
    <w:rsid w:val="00A523FE"/>
    <w:rsid w:val="00A527AA"/>
    <w:rsid w:val="00A530A1"/>
    <w:rsid w:val="00A53499"/>
    <w:rsid w:val="00A5352D"/>
    <w:rsid w:val="00A55239"/>
    <w:rsid w:val="00A55AD1"/>
    <w:rsid w:val="00A55EC7"/>
    <w:rsid w:val="00A55FBB"/>
    <w:rsid w:val="00A56B9B"/>
    <w:rsid w:val="00A56C0C"/>
    <w:rsid w:val="00A56F69"/>
    <w:rsid w:val="00A601FD"/>
    <w:rsid w:val="00A60764"/>
    <w:rsid w:val="00A60F28"/>
    <w:rsid w:val="00A613CE"/>
    <w:rsid w:val="00A61CFC"/>
    <w:rsid w:val="00A620EC"/>
    <w:rsid w:val="00A62587"/>
    <w:rsid w:val="00A6384A"/>
    <w:rsid w:val="00A63C92"/>
    <w:rsid w:val="00A6405C"/>
    <w:rsid w:val="00A64413"/>
    <w:rsid w:val="00A64493"/>
    <w:rsid w:val="00A64A10"/>
    <w:rsid w:val="00A64C57"/>
    <w:rsid w:val="00A66559"/>
    <w:rsid w:val="00A667D2"/>
    <w:rsid w:val="00A67427"/>
    <w:rsid w:val="00A71992"/>
    <w:rsid w:val="00A71C66"/>
    <w:rsid w:val="00A72220"/>
    <w:rsid w:val="00A73500"/>
    <w:rsid w:val="00A747F3"/>
    <w:rsid w:val="00A74BBE"/>
    <w:rsid w:val="00A74D33"/>
    <w:rsid w:val="00A766E3"/>
    <w:rsid w:val="00A77779"/>
    <w:rsid w:val="00A77B5A"/>
    <w:rsid w:val="00A80F39"/>
    <w:rsid w:val="00A80F51"/>
    <w:rsid w:val="00A81362"/>
    <w:rsid w:val="00A815A7"/>
    <w:rsid w:val="00A8310F"/>
    <w:rsid w:val="00A83A69"/>
    <w:rsid w:val="00A841AE"/>
    <w:rsid w:val="00A84524"/>
    <w:rsid w:val="00A8509E"/>
    <w:rsid w:val="00A8529D"/>
    <w:rsid w:val="00A854C8"/>
    <w:rsid w:val="00A85A46"/>
    <w:rsid w:val="00A85E4E"/>
    <w:rsid w:val="00A85F4C"/>
    <w:rsid w:val="00A86429"/>
    <w:rsid w:val="00A86A42"/>
    <w:rsid w:val="00A86E22"/>
    <w:rsid w:val="00A86F18"/>
    <w:rsid w:val="00A87CBB"/>
    <w:rsid w:val="00A87E96"/>
    <w:rsid w:val="00A87EC0"/>
    <w:rsid w:val="00A87EC7"/>
    <w:rsid w:val="00A90546"/>
    <w:rsid w:val="00A90CC2"/>
    <w:rsid w:val="00A9218A"/>
    <w:rsid w:val="00A92447"/>
    <w:rsid w:val="00A93A9B"/>
    <w:rsid w:val="00A93CA3"/>
    <w:rsid w:val="00A9449B"/>
    <w:rsid w:val="00A944D3"/>
    <w:rsid w:val="00A94759"/>
    <w:rsid w:val="00A950E2"/>
    <w:rsid w:val="00A952D2"/>
    <w:rsid w:val="00A9657F"/>
    <w:rsid w:val="00A97CF4"/>
    <w:rsid w:val="00A97DC5"/>
    <w:rsid w:val="00A97F96"/>
    <w:rsid w:val="00AA035B"/>
    <w:rsid w:val="00AA0472"/>
    <w:rsid w:val="00AA1012"/>
    <w:rsid w:val="00AA10AA"/>
    <w:rsid w:val="00AA110F"/>
    <w:rsid w:val="00AA1D70"/>
    <w:rsid w:val="00AA29F1"/>
    <w:rsid w:val="00AA3957"/>
    <w:rsid w:val="00AA4305"/>
    <w:rsid w:val="00AA4A24"/>
    <w:rsid w:val="00AA5320"/>
    <w:rsid w:val="00AA548C"/>
    <w:rsid w:val="00AA55A7"/>
    <w:rsid w:val="00AA5B16"/>
    <w:rsid w:val="00AA6CF4"/>
    <w:rsid w:val="00AA6EC3"/>
    <w:rsid w:val="00AA79A5"/>
    <w:rsid w:val="00AB0298"/>
    <w:rsid w:val="00AB0D47"/>
    <w:rsid w:val="00AB1BA2"/>
    <w:rsid w:val="00AB1CB9"/>
    <w:rsid w:val="00AB33E0"/>
    <w:rsid w:val="00AB4566"/>
    <w:rsid w:val="00AB4F83"/>
    <w:rsid w:val="00AB5016"/>
    <w:rsid w:val="00AB6891"/>
    <w:rsid w:val="00AB6D23"/>
    <w:rsid w:val="00AB7203"/>
    <w:rsid w:val="00AB7941"/>
    <w:rsid w:val="00AB7A07"/>
    <w:rsid w:val="00AC02B3"/>
    <w:rsid w:val="00AC060E"/>
    <w:rsid w:val="00AC061B"/>
    <w:rsid w:val="00AC24C7"/>
    <w:rsid w:val="00AC25C8"/>
    <w:rsid w:val="00AC286D"/>
    <w:rsid w:val="00AC2C2F"/>
    <w:rsid w:val="00AC2E17"/>
    <w:rsid w:val="00AC3124"/>
    <w:rsid w:val="00AC359B"/>
    <w:rsid w:val="00AC36DD"/>
    <w:rsid w:val="00AC3955"/>
    <w:rsid w:val="00AC406A"/>
    <w:rsid w:val="00AC4906"/>
    <w:rsid w:val="00AC5A52"/>
    <w:rsid w:val="00AC5E17"/>
    <w:rsid w:val="00AC6BEB"/>
    <w:rsid w:val="00AC6C53"/>
    <w:rsid w:val="00AC6DF7"/>
    <w:rsid w:val="00AC6F42"/>
    <w:rsid w:val="00AC6FD4"/>
    <w:rsid w:val="00AC7F48"/>
    <w:rsid w:val="00AD0646"/>
    <w:rsid w:val="00AD0C09"/>
    <w:rsid w:val="00AD11A9"/>
    <w:rsid w:val="00AD14AA"/>
    <w:rsid w:val="00AD16CC"/>
    <w:rsid w:val="00AD2035"/>
    <w:rsid w:val="00AD2117"/>
    <w:rsid w:val="00AD23C0"/>
    <w:rsid w:val="00AD2D9D"/>
    <w:rsid w:val="00AD3584"/>
    <w:rsid w:val="00AD384D"/>
    <w:rsid w:val="00AD45E0"/>
    <w:rsid w:val="00AD4DBC"/>
    <w:rsid w:val="00AD5203"/>
    <w:rsid w:val="00AD55CB"/>
    <w:rsid w:val="00AD5A31"/>
    <w:rsid w:val="00AD5C43"/>
    <w:rsid w:val="00AD5D64"/>
    <w:rsid w:val="00AD636F"/>
    <w:rsid w:val="00AD69AD"/>
    <w:rsid w:val="00AD76F0"/>
    <w:rsid w:val="00AE0173"/>
    <w:rsid w:val="00AE0EF0"/>
    <w:rsid w:val="00AE112A"/>
    <w:rsid w:val="00AE1291"/>
    <w:rsid w:val="00AE12C6"/>
    <w:rsid w:val="00AE18F1"/>
    <w:rsid w:val="00AE1D04"/>
    <w:rsid w:val="00AE1E01"/>
    <w:rsid w:val="00AE32CA"/>
    <w:rsid w:val="00AE36DC"/>
    <w:rsid w:val="00AE4497"/>
    <w:rsid w:val="00AE4E90"/>
    <w:rsid w:val="00AE509A"/>
    <w:rsid w:val="00AE50B8"/>
    <w:rsid w:val="00AE6890"/>
    <w:rsid w:val="00AE68D7"/>
    <w:rsid w:val="00AF0157"/>
    <w:rsid w:val="00AF023A"/>
    <w:rsid w:val="00AF0354"/>
    <w:rsid w:val="00AF05C4"/>
    <w:rsid w:val="00AF1DA6"/>
    <w:rsid w:val="00AF229F"/>
    <w:rsid w:val="00AF27E3"/>
    <w:rsid w:val="00AF2C7D"/>
    <w:rsid w:val="00AF30A8"/>
    <w:rsid w:val="00AF37F6"/>
    <w:rsid w:val="00AF38E7"/>
    <w:rsid w:val="00AF3DA2"/>
    <w:rsid w:val="00AF5527"/>
    <w:rsid w:val="00AF6EE5"/>
    <w:rsid w:val="00AF6FCB"/>
    <w:rsid w:val="00AF7774"/>
    <w:rsid w:val="00B00C3F"/>
    <w:rsid w:val="00B013B3"/>
    <w:rsid w:val="00B01C07"/>
    <w:rsid w:val="00B01D72"/>
    <w:rsid w:val="00B01FBE"/>
    <w:rsid w:val="00B02705"/>
    <w:rsid w:val="00B03714"/>
    <w:rsid w:val="00B04105"/>
    <w:rsid w:val="00B0504B"/>
    <w:rsid w:val="00B05424"/>
    <w:rsid w:val="00B05513"/>
    <w:rsid w:val="00B05AD4"/>
    <w:rsid w:val="00B05F29"/>
    <w:rsid w:val="00B05F54"/>
    <w:rsid w:val="00B0724F"/>
    <w:rsid w:val="00B072EA"/>
    <w:rsid w:val="00B07C4A"/>
    <w:rsid w:val="00B10737"/>
    <w:rsid w:val="00B11129"/>
    <w:rsid w:val="00B11472"/>
    <w:rsid w:val="00B12A2D"/>
    <w:rsid w:val="00B13EE9"/>
    <w:rsid w:val="00B15357"/>
    <w:rsid w:val="00B16959"/>
    <w:rsid w:val="00B170BD"/>
    <w:rsid w:val="00B204B8"/>
    <w:rsid w:val="00B20CEA"/>
    <w:rsid w:val="00B217F9"/>
    <w:rsid w:val="00B23227"/>
    <w:rsid w:val="00B233C6"/>
    <w:rsid w:val="00B237CB"/>
    <w:rsid w:val="00B23881"/>
    <w:rsid w:val="00B23949"/>
    <w:rsid w:val="00B2398D"/>
    <w:rsid w:val="00B23E3F"/>
    <w:rsid w:val="00B24BD6"/>
    <w:rsid w:val="00B24CED"/>
    <w:rsid w:val="00B25094"/>
    <w:rsid w:val="00B2517C"/>
    <w:rsid w:val="00B26104"/>
    <w:rsid w:val="00B267FE"/>
    <w:rsid w:val="00B26BA4"/>
    <w:rsid w:val="00B27EB9"/>
    <w:rsid w:val="00B301C1"/>
    <w:rsid w:val="00B305D2"/>
    <w:rsid w:val="00B30753"/>
    <w:rsid w:val="00B3118A"/>
    <w:rsid w:val="00B311FA"/>
    <w:rsid w:val="00B3220C"/>
    <w:rsid w:val="00B32E39"/>
    <w:rsid w:val="00B332B0"/>
    <w:rsid w:val="00B3358C"/>
    <w:rsid w:val="00B34305"/>
    <w:rsid w:val="00B34C55"/>
    <w:rsid w:val="00B34D9B"/>
    <w:rsid w:val="00B35B61"/>
    <w:rsid w:val="00B35EE5"/>
    <w:rsid w:val="00B36244"/>
    <w:rsid w:val="00B36ADF"/>
    <w:rsid w:val="00B36DD6"/>
    <w:rsid w:val="00B36FBA"/>
    <w:rsid w:val="00B40310"/>
    <w:rsid w:val="00B41247"/>
    <w:rsid w:val="00B416A0"/>
    <w:rsid w:val="00B4175C"/>
    <w:rsid w:val="00B41EA7"/>
    <w:rsid w:val="00B42264"/>
    <w:rsid w:val="00B426A6"/>
    <w:rsid w:val="00B43BD3"/>
    <w:rsid w:val="00B43D6C"/>
    <w:rsid w:val="00B43EDD"/>
    <w:rsid w:val="00B44C28"/>
    <w:rsid w:val="00B44E04"/>
    <w:rsid w:val="00B45A87"/>
    <w:rsid w:val="00B4608E"/>
    <w:rsid w:val="00B46254"/>
    <w:rsid w:val="00B466AB"/>
    <w:rsid w:val="00B47384"/>
    <w:rsid w:val="00B4756E"/>
    <w:rsid w:val="00B47D90"/>
    <w:rsid w:val="00B503CC"/>
    <w:rsid w:val="00B50971"/>
    <w:rsid w:val="00B50E78"/>
    <w:rsid w:val="00B50EB3"/>
    <w:rsid w:val="00B51EF4"/>
    <w:rsid w:val="00B52AE0"/>
    <w:rsid w:val="00B52EB5"/>
    <w:rsid w:val="00B52F4E"/>
    <w:rsid w:val="00B531DF"/>
    <w:rsid w:val="00B53369"/>
    <w:rsid w:val="00B5384A"/>
    <w:rsid w:val="00B5415A"/>
    <w:rsid w:val="00B54441"/>
    <w:rsid w:val="00B54715"/>
    <w:rsid w:val="00B549F0"/>
    <w:rsid w:val="00B54A76"/>
    <w:rsid w:val="00B54F5C"/>
    <w:rsid w:val="00B552D7"/>
    <w:rsid w:val="00B55AAD"/>
    <w:rsid w:val="00B57594"/>
    <w:rsid w:val="00B5781E"/>
    <w:rsid w:val="00B60422"/>
    <w:rsid w:val="00B61780"/>
    <w:rsid w:val="00B62734"/>
    <w:rsid w:val="00B6296A"/>
    <w:rsid w:val="00B629DF"/>
    <w:rsid w:val="00B63CAC"/>
    <w:rsid w:val="00B64262"/>
    <w:rsid w:val="00B64310"/>
    <w:rsid w:val="00B648B5"/>
    <w:rsid w:val="00B64C87"/>
    <w:rsid w:val="00B64ED8"/>
    <w:rsid w:val="00B65778"/>
    <w:rsid w:val="00B65E05"/>
    <w:rsid w:val="00B65EEB"/>
    <w:rsid w:val="00B66655"/>
    <w:rsid w:val="00B666EA"/>
    <w:rsid w:val="00B669E5"/>
    <w:rsid w:val="00B66D83"/>
    <w:rsid w:val="00B66EEC"/>
    <w:rsid w:val="00B67890"/>
    <w:rsid w:val="00B67A6A"/>
    <w:rsid w:val="00B67D7F"/>
    <w:rsid w:val="00B67DC4"/>
    <w:rsid w:val="00B70668"/>
    <w:rsid w:val="00B70D84"/>
    <w:rsid w:val="00B71080"/>
    <w:rsid w:val="00B715FD"/>
    <w:rsid w:val="00B71C66"/>
    <w:rsid w:val="00B72C44"/>
    <w:rsid w:val="00B72F34"/>
    <w:rsid w:val="00B73F72"/>
    <w:rsid w:val="00B73FFF"/>
    <w:rsid w:val="00B74C69"/>
    <w:rsid w:val="00B74F05"/>
    <w:rsid w:val="00B76D45"/>
    <w:rsid w:val="00B76E1F"/>
    <w:rsid w:val="00B7701A"/>
    <w:rsid w:val="00B7735D"/>
    <w:rsid w:val="00B80455"/>
    <w:rsid w:val="00B80597"/>
    <w:rsid w:val="00B809CE"/>
    <w:rsid w:val="00B80CC2"/>
    <w:rsid w:val="00B8137B"/>
    <w:rsid w:val="00B8174A"/>
    <w:rsid w:val="00B81E12"/>
    <w:rsid w:val="00B82252"/>
    <w:rsid w:val="00B8246D"/>
    <w:rsid w:val="00B826F8"/>
    <w:rsid w:val="00B83922"/>
    <w:rsid w:val="00B84AFD"/>
    <w:rsid w:val="00B853F2"/>
    <w:rsid w:val="00B8547F"/>
    <w:rsid w:val="00B86685"/>
    <w:rsid w:val="00B87357"/>
    <w:rsid w:val="00B87468"/>
    <w:rsid w:val="00B87763"/>
    <w:rsid w:val="00B9048B"/>
    <w:rsid w:val="00B91007"/>
    <w:rsid w:val="00B920E3"/>
    <w:rsid w:val="00B926F1"/>
    <w:rsid w:val="00B92E45"/>
    <w:rsid w:val="00B92EE5"/>
    <w:rsid w:val="00B9341F"/>
    <w:rsid w:val="00B9378D"/>
    <w:rsid w:val="00B93F62"/>
    <w:rsid w:val="00B94D7B"/>
    <w:rsid w:val="00B94D97"/>
    <w:rsid w:val="00B957FC"/>
    <w:rsid w:val="00B95857"/>
    <w:rsid w:val="00B96A68"/>
    <w:rsid w:val="00B96D34"/>
    <w:rsid w:val="00B96E5F"/>
    <w:rsid w:val="00B97221"/>
    <w:rsid w:val="00B9779C"/>
    <w:rsid w:val="00BA0015"/>
    <w:rsid w:val="00BA0A08"/>
    <w:rsid w:val="00BA12DB"/>
    <w:rsid w:val="00BA2132"/>
    <w:rsid w:val="00BA21AB"/>
    <w:rsid w:val="00BA259C"/>
    <w:rsid w:val="00BA3943"/>
    <w:rsid w:val="00BA4090"/>
    <w:rsid w:val="00BA4368"/>
    <w:rsid w:val="00BA4921"/>
    <w:rsid w:val="00BA4A65"/>
    <w:rsid w:val="00BA5235"/>
    <w:rsid w:val="00BA5A7F"/>
    <w:rsid w:val="00BA5FAF"/>
    <w:rsid w:val="00BA68F6"/>
    <w:rsid w:val="00BA6DC7"/>
    <w:rsid w:val="00BA717E"/>
    <w:rsid w:val="00BB036B"/>
    <w:rsid w:val="00BB1C66"/>
    <w:rsid w:val="00BB2007"/>
    <w:rsid w:val="00BB2EE2"/>
    <w:rsid w:val="00BB380E"/>
    <w:rsid w:val="00BB3F55"/>
    <w:rsid w:val="00BB4425"/>
    <w:rsid w:val="00BB5870"/>
    <w:rsid w:val="00BB5AE5"/>
    <w:rsid w:val="00BB6D1A"/>
    <w:rsid w:val="00BB6D7C"/>
    <w:rsid w:val="00BB7053"/>
    <w:rsid w:val="00BC15AA"/>
    <w:rsid w:val="00BC2F48"/>
    <w:rsid w:val="00BC4586"/>
    <w:rsid w:val="00BC46F9"/>
    <w:rsid w:val="00BC4CEB"/>
    <w:rsid w:val="00BC54A7"/>
    <w:rsid w:val="00BC5EE0"/>
    <w:rsid w:val="00BC62C3"/>
    <w:rsid w:val="00BC6A18"/>
    <w:rsid w:val="00BC6B8D"/>
    <w:rsid w:val="00BC7218"/>
    <w:rsid w:val="00BD004A"/>
    <w:rsid w:val="00BD06E9"/>
    <w:rsid w:val="00BD09CA"/>
    <w:rsid w:val="00BD173C"/>
    <w:rsid w:val="00BD1B2E"/>
    <w:rsid w:val="00BD2934"/>
    <w:rsid w:val="00BD2A60"/>
    <w:rsid w:val="00BD2B1B"/>
    <w:rsid w:val="00BD2D9A"/>
    <w:rsid w:val="00BD56BA"/>
    <w:rsid w:val="00BD5C4D"/>
    <w:rsid w:val="00BD65CC"/>
    <w:rsid w:val="00BD6CFF"/>
    <w:rsid w:val="00BD75B4"/>
    <w:rsid w:val="00BD764B"/>
    <w:rsid w:val="00BD77E5"/>
    <w:rsid w:val="00BD7C64"/>
    <w:rsid w:val="00BE0543"/>
    <w:rsid w:val="00BE060B"/>
    <w:rsid w:val="00BE0B77"/>
    <w:rsid w:val="00BE1A16"/>
    <w:rsid w:val="00BE2535"/>
    <w:rsid w:val="00BE2F9D"/>
    <w:rsid w:val="00BE3822"/>
    <w:rsid w:val="00BE411A"/>
    <w:rsid w:val="00BE4C66"/>
    <w:rsid w:val="00BE5426"/>
    <w:rsid w:val="00BE675C"/>
    <w:rsid w:val="00BE725C"/>
    <w:rsid w:val="00BE745C"/>
    <w:rsid w:val="00BF03E9"/>
    <w:rsid w:val="00BF0A1C"/>
    <w:rsid w:val="00BF1D5A"/>
    <w:rsid w:val="00BF2268"/>
    <w:rsid w:val="00BF277E"/>
    <w:rsid w:val="00BF3C93"/>
    <w:rsid w:val="00BF3CBA"/>
    <w:rsid w:val="00BF55A7"/>
    <w:rsid w:val="00BF5ACB"/>
    <w:rsid w:val="00BF5C2C"/>
    <w:rsid w:val="00BF66FC"/>
    <w:rsid w:val="00BF6896"/>
    <w:rsid w:val="00BF6A7D"/>
    <w:rsid w:val="00BF762D"/>
    <w:rsid w:val="00BF7820"/>
    <w:rsid w:val="00C004F5"/>
    <w:rsid w:val="00C005F8"/>
    <w:rsid w:val="00C00AA5"/>
    <w:rsid w:val="00C022ED"/>
    <w:rsid w:val="00C03086"/>
    <w:rsid w:val="00C0384B"/>
    <w:rsid w:val="00C038BB"/>
    <w:rsid w:val="00C03D45"/>
    <w:rsid w:val="00C03FFA"/>
    <w:rsid w:val="00C045D4"/>
    <w:rsid w:val="00C048B8"/>
    <w:rsid w:val="00C04E8E"/>
    <w:rsid w:val="00C0543E"/>
    <w:rsid w:val="00C0570A"/>
    <w:rsid w:val="00C066F3"/>
    <w:rsid w:val="00C069AC"/>
    <w:rsid w:val="00C0725D"/>
    <w:rsid w:val="00C106CC"/>
    <w:rsid w:val="00C10CF9"/>
    <w:rsid w:val="00C113ED"/>
    <w:rsid w:val="00C1145A"/>
    <w:rsid w:val="00C1278F"/>
    <w:rsid w:val="00C12ACA"/>
    <w:rsid w:val="00C136F6"/>
    <w:rsid w:val="00C1483E"/>
    <w:rsid w:val="00C14D0F"/>
    <w:rsid w:val="00C15B7B"/>
    <w:rsid w:val="00C16317"/>
    <w:rsid w:val="00C171D4"/>
    <w:rsid w:val="00C1770F"/>
    <w:rsid w:val="00C178DE"/>
    <w:rsid w:val="00C17BBB"/>
    <w:rsid w:val="00C21D29"/>
    <w:rsid w:val="00C21F4E"/>
    <w:rsid w:val="00C22498"/>
    <w:rsid w:val="00C22994"/>
    <w:rsid w:val="00C23412"/>
    <w:rsid w:val="00C239A4"/>
    <w:rsid w:val="00C23A25"/>
    <w:rsid w:val="00C23C1D"/>
    <w:rsid w:val="00C24C13"/>
    <w:rsid w:val="00C24DAD"/>
    <w:rsid w:val="00C2529E"/>
    <w:rsid w:val="00C256AE"/>
    <w:rsid w:val="00C25C9F"/>
    <w:rsid w:val="00C25D37"/>
    <w:rsid w:val="00C25EDE"/>
    <w:rsid w:val="00C2615A"/>
    <w:rsid w:val="00C27532"/>
    <w:rsid w:val="00C2755C"/>
    <w:rsid w:val="00C27AE9"/>
    <w:rsid w:val="00C27B11"/>
    <w:rsid w:val="00C301C9"/>
    <w:rsid w:val="00C32AAC"/>
    <w:rsid w:val="00C3302A"/>
    <w:rsid w:val="00C33031"/>
    <w:rsid w:val="00C338D4"/>
    <w:rsid w:val="00C3489C"/>
    <w:rsid w:val="00C34D49"/>
    <w:rsid w:val="00C34F98"/>
    <w:rsid w:val="00C350DA"/>
    <w:rsid w:val="00C3644E"/>
    <w:rsid w:val="00C3669F"/>
    <w:rsid w:val="00C367B3"/>
    <w:rsid w:val="00C36A02"/>
    <w:rsid w:val="00C404E2"/>
    <w:rsid w:val="00C4057D"/>
    <w:rsid w:val="00C40748"/>
    <w:rsid w:val="00C40ED0"/>
    <w:rsid w:val="00C414BF"/>
    <w:rsid w:val="00C41978"/>
    <w:rsid w:val="00C420BC"/>
    <w:rsid w:val="00C42144"/>
    <w:rsid w:val="00C426C9"/>
    <w:rsid w:val="00C429CB"/>
    <w:rsid w:val="00C42E1E"/>
    <w:rsid w:val="00C434AA"/>
    <w:rsid w:val="00C435E3"/>
    <w:rsid w:val="00C43A9D"/>
    <w:rsid w:val="00C43B24"/>
    <w:rsid w:val="00C440A4"/>
    <w:rsid w:val="00C44D27"/>
    <w:rsid w:val="00C456C3"/>
    <w:rsid w:val="00C4573E"/>
    <w:rsid w:val="00C46886"/>
    <w:rsid w:val="00C46CA8"/>
    <w:rsid w:val="00C46D4C"/>
    <w:rsid w:val="00C470A4"/>
    <w:rsid w:val="00C475B3"/>
    <w:rsid w:val="00C47755"/>
    <w:rsid w:val="00C47A2B"/>
    <w:rsid w:val="00C50383"/>
    <w:rsid w:val="00C503C2"/>
    <w:rsid w:val="00C5212C"/>
    <w:rsid w:val="00C53327"/>
    <w:rsid w:val="00C53917"/>
    <w:rsid w:val="00C53CCE"/>
    <w:rsid w:val="00C54405"/>
    <w:rsid w:val="00C54614"/>
    <w:rsid w:val="00C5481D"/>
    <w:rsid w:val="00C54FF3"/>
    <w:rsid w:val="00C551E8"/>
    <w:rsid w:val="00C55BD3"/>
    <w:rsid w:val="00C55C81"/>
    <w:rsid w:val="00C560A3"/>
    <w:rsid w:val="00C56344"/>
    <w:rsid w:val="00C5678A"/>
    <w:rsid w:val="00C56DFB"/>
    <w:rsid w:val="00C604BC"/>
    <w:rsid w:val="00C60EDB"/>
    <w:rsid w:val="00C6100A"/>
    <w:rsid w:val="00C61459"/>
    <w:rsid w:val="00C61C17"/>
    <w:rsid w:val="00C62515"/>
    <w:rsid w:val="00C625AF"/>
    <w:rsid w:val="00C63BA3"/>
    <w:rsid w:val="00C641A0"/>
    <w:rsid w:val="00C65858"/>
    <w:rsid w:val="00C65F05"/>
    <w:rsid w:val="00C6643C"/>
    <w:rsid w:val="00C66861"/>
    <w:rsid w:val="00C66A89"/>
    <w:rsid w:val="00C66FDE"/>
    <w:rsid w:val="00C67983"/>
    <w:rsid w:val="00C71A07"/>
    <w:rsid w:val="00C71B1C"/>
    <w:rsid w:val="00C73159"/>
    <w:rsid w:val="00C737E2"/>
    <w:rsid w:val="00C74D73"/>
    <w:rsid w:val="00C7528B"/>
    <w:rsid w:val="00C75F7A"/>
    <w:rsid w:val="00C76D65"/>
    <w:rsid w:val="00C77C95"/>
    <w:rsid w:val="00C804B3"/>
    <w:rsid w:val="00C80533"/>
    <w:rsid w:val="00C809A9"/>
    <w:rsid w:val="00C81AED"/>
    <w:rsid w:val="00C82EBC"/>
    <w:rsid w:val="00C830EA"/>
    <w:rsid w:val="00C832A2"/>
    <w:rsid w:val="00C83A78"/>
    <w:rsid w:val="00C86781"/>
    <w:rsid w:val="00C868E6"/>
    <w:rsid w:val="00C86A82"/>
    <w:rsid w:val="00C86B39"/>
    <w:rsid w:val="00C86EE5"/>
    <w:rsid w:val="00C87637"/>
    <w:rsid w:val="00C9114F"/>
    <w:rsid w:val="00C9145C"/>
    <w:rsid w:val="00C9155A"/>
    <w:rsid w:val="00C929D8"/>
    <w:rsid w:val="00C92CA9"/>
    <w:rsid w:val="00C935A2"/>
    <w:rsid w:val="00C93613"/>
    <w:rsid w:val="00C942C0"/>
    <w:rsid w:val="00C94A3A"/>
    <w:rsid w:val="00C95CD2"/>
    <w:rsid w:val="00C971F6"/>
    <w:rsid w:val="00C97297"/>
    <w:rsid w:val="00C9733D"/>
    <w:rsid w:val="00C974DB"/>
    <w:rsid w:val="00C9771B"/>
    <w:rsid w:val="00C97856"/>
    <w:rsid w:val="00C97EEF"/>
    <w:rsid w:val="00CA0B5E"/>
    <w:rsid w:val="00CA175A"/>
    <w:rsid w:val="00CA18F1"/>
    <w:rsid w:val="00CA208C"/>
    <w:rsid w:val="00CA218A"/>
    <w:rsid w:val="00CA30F0"/>
    <w:rsid w:val="00CA31E4"/>
    <w:rsid w:val="00CA374E"/>
    <w:rsid w:val="00CA3755"/>
    <w:rsid w:val="00CA3826"/>
    <w:rsid w:val="00CA3EA5"/>
    <w:rsid w:val="00CA46B9"/>
    <w:rsid w:val="00CA47C3"/>
    <w:rsid w:val="00CA4953"/>
    <w:rsid w:val="00CA4B92"/>
    <w:rsid w:val="00CA591B"/>
    <w:rsid w:val="00CA6EBE"/>
    <w:rsid w:val="00CA7789"/>
    <w:rsid w:val="00CA7992"/>
    <w:rsid w:val="00CA7B90"/>
    <w:rsid w:val="00CA7DC8"/>
    <w:rsid w:val="00CB04C0"/>
    <w:rsid w:val="00CB0E6E"/>
    <w:rsid w:val="00CB1194"/>
    <w:rsid w:val="00CB1AC8"/>
    <w:rsid w:val="00CB1F15"/>
    <w:rsid w:val="00CB29CD"/>
    <w:rsid w:val="00CB2B14"/>
    <w:rsid w:val="00CB2D50"/>
    <w:rsid w:val="00CB3729"/>
    <w:rsid w:val="00CB3768"/>
    <w:rsid w:val="00CB4147"/>
    <w:rsid w:val="00CB436B"/>
    <w:rsid w:val="00CB4B99"/>
    <w:rsid w:val="00CB512C"/>
    <w:rsid w:val="00CB54E7"/>
    <w:rsid w:val="00CB6671"/>
    <w:rsid w:val="00CB6FEC"/>
    <w:rsid w:val="00CB6FEF"/>
    <w:rsid w:val="00CB789B"/>
    <w:rsid w:val="00CC0434"/>
    <w:rsid w:val="00CC1392"/>
    <w:rsid w:val="00CC251A"/>
    <w:rsid w:val="00CC38F5"/>
    <w:rsid w:val="00CC3BB3"/>
    <w:rsid w:val="00CC46D4"/>
    <w:rsid w:val="00CC4911"/>
    <w:rsid w:val="00CC4AE6"/>
    <w:rsid w:val="00CC642A"/>
    <w:rsid w:val="00CC67F1"/>
    <w:rsid w:val="00CC6DD0"/>
    <w:rsid w:val="00CC7DF2"/>
    <w:rsid w:val="00CD03F3"/>
    <w:rsid w:val="00CD1594"/>
    <w:rsid w:val="00CD38AA"/>
    <w:rsid w:val="00CD4337"/>
    <w:rsid w:val="00CD4552"/>
    <w:rsid w:val="00CD4722"/>
    <w:rsid w:val="00CD4957"/>
    <w:rsid w:val="00CD61E9"/>
    <w:rsid w:val="00CD63F7"/>
    <w:rsid w:val="00CD65F6"/>
    <w:rsid w:val="00CD671D"/>
    <w:rsid w:val="00CD67B6"/>
    <w:rsid w:val="00CD6DFE"/>
    <w:rsid w:val="00CD7164"/>
    <w:rsid w:val="00CD79FC"/>
    <w:rsid w:val="00CD7C11"/>
    <w:rsid w:val="00CD7D68"/>
    <w:rsid w:val="00CD7E49"/>
    <w:rsid w:val="00CE0170"/>
    <w:rsid w:val="00CE08CC"/>
    <w:rsid w:val="00CE0920"/>
    <w:rsid w:val="00CE0AA6"/>
    <w:rsid w:val="00CE0F76"/>
    <w:rsid w:val="00CE3639"/>
    <w:rsid w:val="00CE371C"/>
    <w:rsid w:val="00CE39E0"/>
    <w:rsid w:val="00CE43D7"/>
    <w:rsid w:val="00CE45A4"/>
    <w:rsid w:val="00CE473A"/>
    <w:rsid w:val="00CE5443"/>
    <w:rsid w:val="00CE6480"/>
    <w:rsid w:val="00CE6861"/>
    <w:rsid w:val="00CE6C48"/>
    <w:rsid w:val="00CE78CE"/>
    <w:rsid w:val="00CE7B77"/>
    <w:rsid w:val="00CF0469"/>
    <w:rsid w:val="00CF063C"/>
    <w:rsid w:val="00CF0680"/>
    <w:rsid w:val="00CF152E"/>
    <w:rsid w:val="00CF1E04"/>
    <w:rsid w:val="00CF1E69"/>
    <w:rsid w:val="00CF24ED"/>
    <w:rsid w:val="00CF26AD"/>
    <w:rsid w:val="00CF2D15"/>
    <w:rsid w:val="00CF3342"/>
    <w:rsid w:val="00CF38CF"/>
    <w:rsid w:val="00CF42FD"/>
    <w:rsid w:val="00CF440D"/>
    <w:rsid w:val="00CF46BB"/>
    <w:rsid w:val="00CF603F"/>
    <w:rsid w:val="00CF7297"/>
    <w:rsid w:val="00CF784F"/>
    <w:rsid w:val="00D00B98"/>
    <w:rsid w:val="00D01CF9"/>
    <w:rsid w:val="00D02464"/>
    <w:rsid w:val="00D048A3"/>
    <w:rsid w:val="00D048B4"/>
    <w:rsid w:val="00D048BF"/>
    <w:rsid w:val="00D0552C"/>
    <w:rsid w:val="00D05582"/>
    <w:rsid w:val="00D05FB9"/>
    <w:rsid w:val="00D1006B"/>
    <w:rsid w:val="00D105A5"/>
    <w:rsid w:val="00D1088C"/>
    <w:rsid w:val="00D10A4A"/>
    <w:rsid w:val="00D10D8F"/>
    <w:rsid w:val="00D112AE"/>
    <w:rsid w:val="00D1165E"/>
    <w:rsid w:val="00D1171C"/>
    <w:rsid w:val="00D11976"/>
    <w:rsid w:val="00D11E54"/>
    <w:rsid w:val="00D12022"/>
    <w:rsid w:val="00D12262"/>
    <w:rsid w:val="00D122E3"/>
    <w:rsid w:val="00D127ED"/>
    <w:rsid w:val="00D1291D"/>
    <w:rsid w:val="00D12CAB"/>
    <w:rsid w:val="00D130B8"/>
    <w:rsid w:val="00D13101"/>
    <w:rsid w:val="00D1357B"/>
    <w:rsid w:val="00D13AFA"/>
    <w:rsid w:val="00D14D92"/>
    <w:rsid w:val="00D15C30"/>
    <w:rsid w:val="00D167FB"/>
    <w:rsid w:val="00D16A78"/>
    <w:rsid w:val="00D16E29"/>
    <w:rsid w:val="00D17707"/>
    <w:rsid w:val="00D1787F"/>
    <w:rsid w:val="00D179E1"/>
    <w:rsid w:val="00D20E8A"/>
    <w:rsid w:val="00D2124E"/>
    <w:rsid w:val="00D21485"/>
    <w:rsid w:val="00D2153D"/>
    <w:rsid w:val="00D21564"/>
    <w:rsid w:val="00D219FC"/>
    <w:rsid w:val="00D23296"/>
    <w:rsid w:val="00D23979"/>
    <w:rsid w:val="00D24BC0"/>
    <w:rsid w:val="00D25766"/>
    <w:rsid w:val="00D26D4B"/>
    <w:rsid w:val="00D27998"/>
    <w:rsid w:val="00D27D55"/>
    <w:rsid w:val="00D304C5"/>
    <w:rsid w:val="00D30FD6"/>
    <w:rsid w:val="00D31D3B"/>
    <w:rsid w:val="00D31DB7"/>
    <w:rsid w:val="00D328FC"/>
    <w:rsid w:val="00D32D47"/>
    <w:rsid w:val="00D32FDF"/>
    <w:rsid w:val="00D33BEE"/>
    <w:rsid w:val="00D34229"/>
    <w:rsid w:val="00D34712"/>
    <w:rsid w:val="00D34883"/>
    <w:rsid w:val="00D34F59"/>
    <w:rsid w:val="00D350D9"/>
    <w:rsid w:val="00D3534E"/>
    <w:rsid w:val="00D35898"/>
    <w:rsid w:val="00D35E89"/>
    <w:rsid w:val="00D36119"/>
    <w:rsid w:val="00D366A4"/>
    <w:rsid w:val="00D36780"/>
    <w:rsid w:val="00D36B8A"/>
    <w:rsid w:val="00D36CC0"/>
    <w:rsid w:val="00D3768C"/>
    <w:rsid w:val="00D37CA1"/>
    <w:rsid w:val="00D402F7"/>
    <w:rsid w:val="00D40E14"/>
    <w:rsid w:val="00D41756"/>
    <w:rsid w:val="00D41E4D"/>
    <w:rsid w:val="00D42E4F"/>
    <w:rsid w:val="00D4354B"/>
    <w:rsid w:val="00D44E2B"/>
    <w:rsid w:val="00D45AB0"/>
    <w:rsid w:val="00D45C9F"/>
    <w:rsid w:val="00D45F54"/>
    <w:rsid w:val="00D46512"/>
    <w:rsid w:val="00D4658C"/>
    <w:rsid w:val="00D475AD"/>
    <w:rsid w:val="00D4772D"/>
    <w:rsid w:val="00D47906"/>
    <w:rsid w:val="00D47BE0"/>
    <w:rsid w:val="00D47F88"/>
    <w:rsid w:val="00D516CC"/>
    <w:rsid w:val="00D51931"/>
    <w:rsid w:val="00D522DA"/>
    <w:rsid w:val="00D5271C"/>
    <w:rsid w:val="00D52EBA"/>
    <w:rsid w:val="00D53342"/>
    <w:rsid w:val="00D53693"/>
    <w:rsid w:val="00D54544"/>
    <w:rsid w:val="00D54996"/>
    <w:rsid w:val="00D55513"/>
    <w:rsid w:val="00D56543"/>
    <w:rsid w:val="00D5680D"/>
    <w:rsid w:val="00D6068F"/>
    <w:rsid w:val="00D60EB9"/>
    <w:rsid w:val="00D60F34"/>
    <w:rsid w:val="00D61405"/>
    <w:rsid w:val="00D6200E"/>
    <w:rsid w:val="00D62357"/>
    <w:rsid w:val="00D635EC"/>
    <w:rsid w:val="00D645B9"/>
    <w:rsid w:val="00D6534E"/>
    <w:rsid w:val="00D65562"/>
    <w:rsid w:val="00D66103"/>
    <w:rsid w:val="00D66A4C"/>
    <w:rsid w:val="00D66F9F"/>
    <w:rsid w:val="00D707B1"/>
    <w:rsid w:val="00D70EA8"/>
    <w:rsid w:val="00D7172D"/>
    <w:rsid w:val="00D72342"/>
    <w:rsid w:val="00D728BC"/>
    <w:rsid w:val="00D73718"/>
    <w:rsid w:val="00D74C8A"/>
    <w:rsid w:val="00D751C7"/>
    <w:rsid w:val="00D75607"/>
    <w:rsid w:val="00D75C38"/>
    <w:rsid w:val="00D762E6"/>
    <w:rsid w:val="00D76543"/>
    <w:rsid w:val="00D76CAF"/>
    <w:rsid w:val="00D76D15"/>
    <w:rsid w:val="00D76D3C"/>
    <w:rsid w:val="00D77045"/>
    <w:rsid w:val="00D7791D"/>
    <w:rsid w:val="00D77F03"/>
    <w:rsid w:val="00D77F7A"/>
    <w:rsid w:val="00D81633"/>
    <w:rsid w:val="00D818A3"/>
    <w:rsid w:val="00D82072"/>
    <w:rsid w:val="00D82822"/>
    <w:rsid w:val="00D82FED"/>
    <w:rsid w:val="00D83307"/>
    <w:rsid w:val="00D83D3F"/>
    <w:rsid w:val="00D84317"/>
    <w:rsid w:val="00D8470D"/>
    <w:rsid w:val="00D85F13"/>
    <w:rsid w:val="00D870C3"/>
    <w:rsid w:val="00D87172"/>
    <w:rsid w:val="00D877D1"/>
    <w:rsid w:val="00D87AF0"/>
    <w:rsid w:val="00D90C86"/>
    <w:rsid w:val="00D91641"/>
    <w:rsid w:val="00D91BCA"/>
    <w:rsid w:val="00D91C45"/>
    <w:rsid w:val="00D92BE1"/>
    <w:rsid w:val="00D934D0"/>
    <w:rsid w:val="00D93578"/>
    <w:rsid w:val="00D939B8"/>
    <w:rsid w:val="00D93F77"/>
    <w:rsid w:val="00D94081"/>
    <w:rsid w:val="00D948A1"/>
    <w:rsid w:val="00D94EB8"/>
    <w:rsid w:val="00D95740"/>
    <w:rsid w:val="00D96586"/>
    <w:rsid w:val="00D96762"/>
    <w:rsid w:val="00D96900"/>
    <w:rsid w:val="00D96C45"/>
    <w:rsid w:val="00D96FA3"/>
    <w:rsid w:val="00DA0769"/>
    <w:rsid w:val="00DA1D24"/>
    <w:rsid w:val="00DA3014"/>
    <w:rsid w:val="00DA3638"/>
    <w:rsid w:val="00DA3750"/>
    <w:rsid w:val="00DA3952"/>
    <w:rsid w:val="00DA3B26"/>
    <w:rsid w:val="00DA3F31"/>
    <w:rsid w:val="00DA40A8"/>
    <w:rsid w:val="00DA4B14"/>
    <w:rsid w:val="00DA4E2B"/>
    <w:rsid w:val="00DA5006"/>
    <w:rsid w:val="00DA5DA3"/>
    <w:rsid w:val="00DA71FB"/>
    <w:rsid w:val="00DA746C"/>
    <w:rsid w:val="00DA7E7C"/>
    <w:rsid w:val="00DB063D"/>
    <w:rsid w:val="00DB10EA"/>
    <w:rsid w:val="00DB18A4"/>
    <w:rsid w:val="00DB1EA1"/>
    <w:rsid w:val="00DB2478"/>
    <w:rsid w:val="00DB30BA"/>
    <w:rsid w:val="00DB3159"/>
    <w:rsid w:val="00DB32FB"/>
    <w:rsid w:val="00DB363D"/>
    <w:rsid w:val="00DB380F"/>
    <w:rsid w:val="00DB39A4"/>
    <w:rsid w:val="00DB3C83"/>
    <w:rsid w:val="00DB3E37"/>
    <w:rsid w:val="00DB425E"/>
    <w:rsid w:val="00DB4617"/>
    <w:rsid w:val="00DB4B9C"/>
    <w:rsid w:val="00DB5169"/>
    <w:rsid w:val="00DB5D4C"/>
    <w:rsid w:val="00DB5EF7"/>
    <w:rsid w:val="00DB697A"/>
    <w:rsid w:val="00DB6DE4"/>
    <w:rsid w:val="00DB7532"/>
    <w:rsid w:val="00DB78E2"/>
    <w:rsid w:val="00DC0838"/>
    <w:rsid w:val="00DC11F5"/>
    <w:rsid w:val="00DC1D32"/>
    <w:rsid w:val="00DC230F"/>
    <w:rsid w:val="00DC2678"/>
    <w:rsid w:val="00DC2908"/>
    <w:rsid w:val="00DC2CBD"/>
    <w:rsid w:val="00DC3844"/>
    <w:rsid w:val="00DC3A6E"/>
    <w:rsid w:val="00DC3B3A"/>
    <w:rsid w:val="00DC490A"/>
    <w:rsid w:val="00DC572C"/>
    <w:rsid w:val="00DC5DC1"/>
    <w:rsid w:val="00DC681E"/>
    <w:rsid w:val="00DC6942"/>
    <w:rsid w:val="00DC6D45"/>
    <w:rsid w:val="00DC6E7D"/>
    <w:rsid w:val="00DC752F"/>
    <w:rsid w:val="00DD14B7"/>
    <w:rsid w:val="00DD20CD"/>
    <w:rsid w:val="00DD2178"/>
    <w:rsid w:val="00DD2617"/>
    <w:rsid w:val="00DD3391"/>
    <w:rsid w:val="00DD38CB"/>
    <w:rsid w:val="00DD3C77"/>
    <w:rsid w:val="00DD4878"/>
    <w:rsid w:val="00DD5069"/>
    <w:rsid w:val="00DD5470"/>
    <w:rsid w:val="00DD5E09"/>
    <w:rsid w:val="00DD5EE4"/>
    <w:rsid w:val="00DD6B91"/>
    <w:rsid w:val="00DD7B47"/>
    <w:rsid w:val="00DE03A3"/>
    <w:rsid w:val="00DE0A38"/>
    <w:rsid w:val="00DE0AAB"/>
    <w:rsid w:val="00DE106A"/>
    <w:rsid w:val="00DE21EC"/>
    <w:rsid w:val="00DE243C"/>
    <w:rsid w:val="00DE26E8"/>
    <w:rsid w:val="00DE32E9"/>
    <w:rsid w:val="00DE37B6"/>
    <w:rsid w:val="00DE4EE2"/>
    <w:rsid w:val="00DE56C0"/>
    <w:rsid w:val="00DE570A"/>
    <w:rsid w:val="00DE5CB8"/>
    <w:rsid w:val="00DE6CBE"/>
    <w:rsid w:val="00DE71E9"/>
    <w:rsid w:val="00DF0806"/>
    <w:rsid w:val="00DF0D10"/>
    <w:rsid w:val="00DF219F"/>
    <w:rsid w:val="00DF26C3"/>
    <w:rsid w:val="00DF296A"/>
    <w:rsid w:val="00DF3463"/>
    <w:rsid w:val="00DF3937"/>
    <w:rsid w:val="00DF3F1D"/>
    <w:rsid w:val="00DF43BA"/>
    <w:rsid w:val="00DF479C"/>
    <w:rsid w:val="00DF4958"/>
    <w:rsid w:val="00DF536F"/>
    <w:rsid w:val="00DF5F01"/>
    <w:rsid w:val="00DF6176"/>
    <w:rsid w:val="00DF6457"/>
    <w:rsid w:val="00DF72C5"/>
    <w:rsid w:val="00DF731A"/>
    <w:rsid w:val="00DF78BA"/>
    <w:rsid w:val="00E00161"/>
    <w:rsid w:val="00E00BEC"/>
    <w:rsid w:val="00E00D87"/>
    <w:rsid w:val="00E00F76"/>
    <w:rsid w:val="00E0122C"/>
    <w:rsid w:val="00E02B0E"/>
    <w:rsid w:val="00E02B60"/>
    <w:rsid w:val="00E03B7D"/>
    <w:rsid w:val="00E04402"/>
    <w:rsid w:val="00E045C0"/>
    <w:rsid w:val="00E05310"/>
    <w:rsid w:val="00E0550A"/>
    <w:rsid w:val="00E0601A"/>
    <w:rsid w:val="00E06214"/>
    <w:rsid w:val="00E064D6"/>
    <w:rsid w:val="00E06B2A"/>
    <w:rsid w:val="00E06C55"/>
    <w:rsid w:val="00E07227"/>
    <w:rsid w:val="00E075B5"/>
    <w:rsid w:val="00E07D1A"/>
    <w:rsid w:val="00E10DE4"/>
    <w:rsid w:val="00E11289"/>
    <w:rsid w:val="00E117D4"/>
    <w:rsid w:val="00E11C1A"/>
    <w:rsid w:val="00E1283F"/>
    <w:rsid w:val="00E1364B"/>
    <w:rsid w:val="00E14AB5"/>
    <w:rsid w:val="00E14D34"/>
    <w:rsid w:val="00E15452"/>
    <w:rsid w:val="00E157F2"/>
    <w:rsid w:val="00E15869"/>
    <w:rsid w:val="00E158BD"/>
    <w:rsid w:val="00E15EAA"/>
    <w:rsid w:val="00E17721"/>
    <w:rsid w:val="00E17CB6"/>
    <w:rsid w:val="00E17FB2"/>
    <w:rsid w:val="00E200D9"/>
    <w:rsid w:val="00E20F81"/>
    <w:rsid w:val="00E2269A"/>
    <w:rsid w:val="00E2272A"/>
    <w:rsid w:val="00E23D79"/>
    <w:rsid w:val="00E241FD"/>
    <w:rsid w:val="00E242E1"/>
    <w:rsid w:val="00E25013"/>
    <w:rsid w:val="00E2570C"/>
    <w:rsid w:val="00E262A0"/>
    <w:rsid w:val="00E270ED"/>
    <w:rsid w:val="00E2760F"/>
    <w:rsid w:val="00E27B06"/>
    <w:rsid w:val="00E302BB"/>
    <w:rsid w:val="00E31814"/>
    <w:rsid w:val="00E318A5"/>
    <w:rsid w:val="00E31A3F"/>
    <w:rsid w:val="00E31EA5"/>
    <w:rsid w:val="00E32532"/>
    <w:rsid w:val="00E3276B"/>
    <w:rsid w:val="00E32AC5"/>
    <w:rsid w:val="00E32C3B"/>
    <w:rsid w:val="00E33033"/>
    <w:rsid w:val="00E337E4"/>
    <w:rsid w:val="00E33D78"/>
    <w:rsid w:val="00E33E9A"/>
    <w:rsid w:val="00E33EE6"/>
    <w:rsid w:val="00E34640"/>
    <w:rsid w:val="00E34F4A"/>
    <w:rsid w:val="00E3584D"/>
    <w:rsid w:val="00E37359"/>
    <w:rsid w:val="00E376F5"/>
    <w:rsid w:val="00E40139"/>
    <w:rsid w:val="00E4173F"/>
    <w:rsid w:val="00E44092"/>
    <w:rsid w:val="00E44A1E"/>
    <w:rsid w:val="00E452D3"/>
    <w:rsid w:val="00E454FA"/>
    <w:rsid w:val="00E456A6"/>
    <w:rsid w:val="00E456BC"/>
    <w:rsid w:val="00E4576E"/>
    <w:rsid w:val="00E46181"/>
    <w:rsid w:val="00E47094"/>
    <w:rsid w:val="00E4716A"/>
    <w:rsid w:val="00E471EB"/>
    <w:rsid w:val="00E47B7B"/>
    <w:rsid w:val="00E5009F"/>
    <w:rsid w:val="00E50F3B"/>
    <w:rsid w:val="00E50F73"/>
    <w:rsid w:val="00E51177"/>
    <w:rsid w:val="00E51187"/>
    <w:rsid w:val="00E52F42"/>
    <w:rsid w:val="00E53762"/>
    <w:rsid w:val="00E53CC8"/>
    <w:rsid w:val="00E55151"/>
    <w:rsid w:val="00E558B8"/>
    <w:rsid w:val="00E55A82"/>
    <w:rsid w:val="00E56377"/>
    <w:rsid w:val="00E56CC8"/>
    <w:rsid w:val="00E5794F"/>
    <w:rsid w:val="00E57E03"/>
    <w:rsid w:val="00E57F51"/>
    <w:rsid w:val="00E57FA0"/>
    <w:rsid w:val="00E60FB2"/>
    <w:rsid w:val="00E6106B"/>
    <w:rsid w:val="00E616A7"/>
    <w:rsid w:val="00E61D4E"/>
    <w:rsid w:val="00E62068"/>
    <w:rsid w:val="00E6249F"/>
    <w:rsid w:val="00E639D5"/>
    <w:rsid w:val="00E63BD7"/>
    <w:rsid w:val="00E63EEE"/>
    <w:rsid w:val="00E64E0F"/>
    <w:rsid w:val="00E651DB"/>
    <w:rsid w:val="00E654C8"/>
    <w:rsid w:val="00E65A28"/>
    <w:rsid w:val="00E662D8"/>
    <w:rsid w:val="00E6694C"/>
    <w:rsid w:val="00E66A72"/>
    <w:rsid w:val="00E66F70"/>
    <w:rsid w:val="00E675E5"/>
    <w:rsid w:val="00E6786C"/>
    <w:rsid w:val="00E67E09"/>
    <w:rsid w:val="00E67E8F"/>
    <w:rsid w:val="00E7076C"/>
    <w:rsid w:val="00E70BBD"/>
    <w:rsid w:val="00E70BE5"/>
    <w:rsid w:val="00E72016"/>
    <w:rsid w:val="00E7201F"/>
    <w:rsid w:val="00E720BB"/>
    <w:rsid w:val="00E721C3"/>
    <w:rsid w:val="00E72430"/>
    <w:rsid w:val="00E72C07"/>
    <w:rsid w:val="00E72C64"/>
    <w:rsid w:val="00E75BE7"/>
    <w:rsid w:val="00E80262"/>
    <w:rsid w:val="00E812B4"/>
    <w:rsid w:val="00E812B9"/>
    <w:rsid w:val="00E81413"/>
    <w:rsid w:val="00E824E9"/>
    <w:rsid w:val="00E82867"/>
    <w:rsid w:val="00E82B3B"/>
    <w:rsid w:val="00E82C61"/>
    <w:rsid w:val="00E82EAB"/>
    <w:rsid w:val="00E82FE9"/>
    <w:rsid w:val="00E839F8"/>
    <w:rsid w:val="00E841DA"/>
    <w:rsid w:val="00E86318"/>
    <w:rsid w:val="00E87666"/>
    <w:rsid w:val="00E87CEC"/>
    <w:rsid w:val="00E904D9"/>
    <w:rsid w:val="00E9108C"/>
    <w:rsid w:val="00E91230"/>
    <w:rsid w:val="00E9125E"/>
    <w:rsid w:val="00E919CF"/>
    <w:rsid w:val="00E91BC2"/>
    <w:rsid w:val="00E9217E"/>
    <w:rsid w:val="00E927CB"/>
    <w:rsid w:val="00E931C2"/>
    <w:rsid w:val="00E93646"/>
    <w:rsid w:val="00E9373B"/>
    <w:rsid w:val="00E948CD"/>
    <w:rsid w:val="00E94B96"/>
    <w:rsid w:val="00E94E40"/>
    <w:rsid w:val="00E95213"/>
    <w:rsid w:val="00E95631"/>
    <w:rsid w:val="00E95BA2"/>
    <w:rsid w:val="00E95DF1"/>
    <w:rsid w:val="00E960B8"/>
    <w:rsid w:val="00E961D3"/>
    <w:rsid w:val="00E96385"/>
    <w:rsid w:val="00E967E2"/>
    <w:rsid w:val="00E9780A"/>
    <w:rsid w:val="00EA04B0"/>
    <w:rsid w:val="00EA1A2C"/>
    <w:rsid w:val="00EA231D"/>
    <w:rsid w:val="00EA2893"/>
    <w:rsid w:val="00EA425F"/>
    <w:rsid w:val="00EA44C6"/>
    <w:rsid w:val="00EA4883"/>
    <w:rsid w:val="00EA49F1"/>
    <w:rsid w:val="00EA4BF2"/>
    <w:rsid w:val="00EA52EC"/>
    <w:rsid w:val="00EA56DD"/>
    <w:rsid w:val="00EA5C86"/>
    <w:rsid w:val="00EA60E3"/>
    <w:rsid w:val="00EA6BFC"/>
    <w:rsid w:val="00EA7514"/>
    <w:rsid w:val="00EB08C9"/>
    <w:rsid w:val="00EB0C48"/>
    <w:rsid w:val="00EB122C"/>
    <w:rsid w:val="00EB1577"/>
    <w:rsid w:val="00EB2183"/>
    <w:rsid w:val="00EB27C8"/>
    <w:rsid w:val="00EB3F84"/>
    <w:rsid w:val="00EB404B"/>
    <w:rsid w:val="00EB4473"/>
    <w:rsid w:val="00EB46D5"/>
    <w:rsid w:val="00EB53E2"/>
    <w:rsid w:val="00EB64C9"/>
    <w:rsid w:val="00EB6C0F"/>
    <w:rsid w:val="00EB6D9C"/>
    <w:rsid w:val="00EB7639"/>
    <w:rsid w:val="00EC0820"/>
    <w:rsid w:val="00EC15BC"/>
    <w:rsid w:val="00EC1DC4"/>
    <w:rsid w:val="00EC2B3A"/>
    <w:rsid w:val="00EC515A"/>
    <w:rsid w:val="00EC5AB2"/>
    <w:rsid w:val="00EC5AF2"/>
    <w:rsid w:val="00EC6391"/>
    <w:rsid w:val="00EC6908"/>
    <w:rsid w:val="00EC694C"/>
    <w:rsid w:val="00EC694D"/>
    <w:rsid w:val="00EC6E33"/>
    <w:rsid w:val="00EC6E9C"/>
    <w:rsid w:val="00EC72FB"/>
    <w:rsid w:val="00EC7311"/>
    <w:rsid w:val="00EC7356"/>
    <w:rsid w:val="00ED0B01"/>
    <w:rsid w:val="00ED0B93"/>
    <w:rsid w:val="00ED0C85"/>
    <w:rsid w:val="00ED18DD"/>
    <w:rsid w:val="00ED19C2"/>
    <w:rsid w:val="00ED2951"/>
    <w:rsid w:val="00ED385A"/>
    <w:rsid w:val="00ED41E8"/>
    <w:rsid w:val="00ED47D0"/>
    <w:rsid w:val="00ED49C3"/>
    <w:rsid w:val="00ED4BB0"/>
    <w:rsid w:val="00ED502C"/>
    <w:rsid w:val="00ED5061"/>
    <w:rsid w:val="00ED5CA2"/>
    <w:rsid w:val="00ED664C"/>
    <w:rsid w:val="00ED66AB"/>
    <w:rsid w:val="00ED6E2D"/>
    <w:rsid w:val="00ED7428"/>
    <w:rsid w:val="00ED7C36"/>
    <w:rsid w:val="00EE083F"/>
    <w:rsid w:val="00EE0C65"/>
    <w:rsid w:val="00EE0E81"/>
    <w:rsid w:val="00EE185B"/>
    <w:rsid w:val="00EE1871"/>
    <w:rsid w:val="00EE2715"/>
    <w:rsid w:val="00EE28BA"/>
    <w:rsid w:val="00EE29AC"/>
    <w:rsid w:val="00EE29B5"/>
    <w:rsid w:val="00EE3385"/>
    <w:rsid w:val="00EE3A74"/>
    <w:rsid w:val="00EE43DF"/>
    <w:rsid w:val="00EE4907"/>
    <w:rsid w:val="00EE4B94"/>
    <w:rsid w:val="00EE4BB5"/>
    <w:rsid w:val="00EE5468"/>
    <w:rsid w:val="00EE5832"/>
    <w:rsid w:val="00EE5F0F"/>
    <w:rsid w:val="00EE5F11"/>
    <w:rsid w:val="00EE65A5"/>
    <w:rsid w:val="00EE6C44"/>
    <w:rsid w:val="00EE6F0A"/>
    <w:rsid w:val="00EE717F"/>
    <w:rsid w:val="00EE74BC"/>
    <w:rsid w:val="00EE7C33"/>
    <w:rsid w:val="00EE7F6C"/>
    <w:rsid w:val="00EF0E56"/>
    <w:rsid w:val="00EF1699"/>
    <w:rsid w:val="00EF1CB5"/>
    <w:rsid w:val="00EF27DC"/>
    <w:rsid w:val="00EF3E28"/>
    <w:rsid w:val="00EF4C30"/>
    <w:rsid w:val="00EF5013"/>
    <w:rsid w:val="00EF63E4"/>
    <w:rsid w:val="00EF6D9D"/>
    <w:rsid w:val="00EF6F8B"/>
    <w:rsid w:val="00EF764A"/>
    <w:rsid w:val="00F01374"/>
    <w:rsid w:val="00F02A94"/>
    <w:rsid w:val="00F02E2E"/>
    <w:rsid w:val="00F03DE5"/>
    <w:rsid w:val="00F0464B"/>
    <w:rsid w:val="00F04E2D"/>
    <w:rsid w:val="00F0534F"/>
    <w:rsid w:val="00F0579D"/>
    <w:rsid w:val="00F06790"/>
    <w:rsid w:val="00F06A66"/>
    <w:rsid w:val="00F06AC1"/>
    <w:rsid w:val="00F07B48"/>
    <w:rsid w:val="00F1009D"/>
    <w:rsid w:val="00F105FE"/>
    <w:rsid w:val="00F10A41"/>
    <w:rsid w:val="00F10FDD"/>
    <w:rsid w:val="00F113ED"/>
    <w:rsid w:val="00F11729"/>
    <w:rsid w:val="00F11846"/>
    <w:rsid w:val="00F11F98"/>
    <w:rsid w:val="00F126BE"/>
    <w:rsid w:val="00F12839"/>
    <w:rsid w:val="00F1354A"/>
    <w:rsid w:val="00F139A5"/>
    <w:rsid w:val="00F13AEA"/>
    <w:rsid w:val="00F14088"/>
    <w:rsid w:val="00F1419C"/>
    <w:rsid w:val="00F1433C"/>
    <w:rsid w:val="00F15A57"/>
    <w:rsid w:val="00F1604A"/>
    <w:rsid w:val="00F161BE"/>
    <w:rsid w:val="00F1642A"/>
    <w:rsid w:val="00F16F92"/>
    <w:rsid w:val="00F176E0"/>
    <w:rsid w:val="00F17BD1"/>
    <w:rsid w:val="00F20224"/>
    <w:rsid w:val="00F208D3"/>
    <w:rsid w:val="00F20D59"/>
    <w:rsid w:val="00F20F60"/>
    <w:rsid w:val="00F216BE"/>
    <w:rsid w:val="00F217FA"/>
    <w:rsid w:val="00F21870"/>
    <w:rsid w:val="00F21C11"/>
    <w:rsid w:val="00F22B2F"/>
    <w:rsid w:val="00F22C14"/>
    <w:rsid w:val="00F22DED"/>
    <w:rsid w:val="00F23ED6"/>
    <w:rsid w:val="00F250FB"/>
    <w:rsid w:val="00F259AF"/>
    <w:rsid w:val="00F25BEB"/>
    <w:rsid w:val="00F25DD0"/>
    <w:rsid w:val="00F26914"/>
    <w:rsid w:val="00F26F0F"/>
    <w:rsid w:val="00F27A11"/>
    <w:rsid w:val="00F27DCD"/>
    <w:rsid w:val="00F27E00"/>
    <w:rsid w:val="00F27EE5"/>
    <w:rsid w:val="00F30286"/>
    <w:rsid w:val="00F307D7"/>
    <w:rsid w:val="00F307FD"/>
    <w:rsid w:val="00F30B52"/>
    <w:rsid w:val="00F313C2"/>
    <w:rsid w:val="00F317C1"/>
    <w:rsid w:val="00F31A0F"/>
    <w:rsid w:val="00F328F8"/>
    <w:rsid w:val="00F33A56"/>
    <w:rsid w:val="00F33C99"/>
    <w:rsid w:val="00F33FBC"/>
    <w:rsid w:val="00F34479"/>
    <w:rsid w:val="00F35062"/>
    <w:rsid w:val="00F363FF"/>
    <w:rsid w:val="00F37047"/>
    <w:rsid w:val="00F37D3D"/>
    <w:rsid w:val="00F401C1"/>
    <w:rsid w:val="00F4086D"/>
    <w:rsid w:val="00F40CB4"/>
    <w:rsid w:val="00F4160F"/>
    <w:rsid w:val="00F4193B"/>
    <w:rsid w:val="00F419D9"/>
    <w:rsid w:val="00F4272B"/>
    <w:rsid w:val="00F4339B"/>
    <w:rsid w:val="00F4386E"/>
    <w:rsid w:val="00F4411E"/>
    <w:rsid w:val="00F4426E"/>
    <w:rsid w:val="00F44B87"/>
    <w:rsid w:val="00F45348"/>
    <w:rsid w:val="00F4534D"/>
    <w:rsid w:val="00F4539A"/>
    <w:rsid w:val="00F456FA"/>
    <w:rsid w:val="00F45C9D"/>
    <w:rsid w:val="00F46FA4"/>
    <w:rsid w:val="00F473FE"/>
    <w:rsid w:val="00F47977"/>
    <w:rsid w:val="00F47AD6"/>
    <w:rsid w:val="00F500F9"/>
    <w:rsid w:val="00F5024A"/>
    <w:rsid w:val="00F50274"/>
    <w:rsid w:val="00F507F5"/>
    <w:rsid w:val="00F5103A"/>
    <w:rsid w:val="00F51593"/>
    <w:rsid w:val="00F5160E"/>
    <w:rsid w:val="00F518AF"/>
    <w:rsid w:val="00F51C46"/>
    <w:rsid w:val="00F52684"/>
    <w:rsid w:val="00F52F1B"/>
    <w:rsid w:val="00F53C7A"/>
    <w:rsid w:val="00F55A22"/>
    <w:rsid w:val="00F56193"/>
    <w:rsid w:val="00F57BEF"/>
    <w:rsid w:val="00F60439"/>
    <w:rsid w:val="00F61801"/>
    <w:rsid w:val="00F624AF"/>
    <w:rsid w:val="00F62A1C"/>
    <w:rsid w:val="00F62B4C"/>
    <w:rsid w:val="00F6301C"/>
    <w:rsid w:val="00F63232"/>
    <w:rsid w:val="00F63D93"/>
    <w:rsid w:val="00F647FB"/>
    <w:rsid w:val="00F64A4E"/>
    <w:rsid w:val="00F64D9A"/>
    <w:rsid w:val="00F64E4A"/>
    <w:rsid w:val="00F6510E"/>
    <w:rsid w:val="00F6570F"/>
    <w:rsid w:val="00F65D2D"/>
    <w:rsid w:val="00F65EC2"/>
    <w:rsid w:val="00F667CF"/>
    <w:rsid w:val="00F66917"/>
    <w:rsid w:val="00F67842"/>
    <w:rsid w:val="00F679B1"/>
    <w:rsid w:val="00F70CAC"/>
    <w:rsid w:val="00F71252"/>
    <w:rsid w:val="00F71984"/>
    <w:rsid w:val="00F71E37"/>
    <w:rsid w:val="00F71F8D"/>
    <w:rsid w:val="00F7260C"/>
    <w:rsid w:val="00F72617"/>
    <w:rsid w:val="00F73FFE"/>
    <w:rsid w:val="00F7402E"/>
    <w:rsid w:val="00F74160"/>
    <w:rsid w:val="00F74644"/>
    <w:rsid w:val="00F7469E"/>
    <w:rsid w:val="00F74722"/>
    <w:rsid w:val="00F74B50"/>
    <w:rsid w:val="00F74C06"/>
    <w:rsid w:val="00F74CFB"/>
    <w:rsid w:val="00F74EC4"/>
    <w:rsid w:val="00F75033"/>
    <w:rsid w:val="00F7554E"/>
    <w:rsid w:val="00F759F6"/>
    <w:rsid w:val="00F762E8"/>
    <w:rsid w:val="00F77A90"/>
    <w:rsid w:val="00F77B0C"/>
    <w:rsid w:val="00F77BFD"/>
    <w:rsid w:val="00F77E45"/>
    <w:rsid w:val="00F80AAD"/>
    <w:rsid w:val="00F80FDB"/>
    <w:rsid w:val="00F812E2"/>
    <w:rsid w:val="00F825C5"/>
    <w:rsid w:val="00F82E0F"/>
    <w:rsid w:val="00F836E5"/>
    <w:rsid w:val="00F8401E"/>
    <w:rsid w:val="00F845EF"/>
    <w:rsid w:val="00F846A8"/>
    <w:rsid w:val="00F84808"/>
    <w:rsid w:val="00F87075"/>
    <w:rsid w:val="00F87406"/>
    <w:rsid w:val="00F87CC0"/>
    <w:rsid w:val="00F90D69"/>
    <w:rsid w:val="00F91284"/>
    <w:rsid w:val="00F91A72"/>
    <w:rsid w:val="00F922FB"/>
    <w:rsid w:val="00F92731"/>
    <w:rsid w:val="00F93C4D"/>
    <w:rsid w:val="00F945C7"/>
    <w:rsid w:val="00F97D71"/>
    <w:rsid w:val="00F97E20"/>
    <w:rsid w:val="00FA0045"/>
    <w:rsid w:val="00FA032A"/>
    <w:rsid w:val="00FA0719"/>
    <w:rsid w:val="00FA0945"/>
    <w:rsid w:val="00FA15CF"/>
    <w:rsid w:val="00FA16F6"/>
    <w:rsid w:val="00FA1C83"/>
    <w:rsid w:val="00FA1CC4"/>
    <w:rsid w:val="00FA201F"/>
    <w:rsid w:val="00FA207D"/>
    <w:rsid w:val="00FA2224"/>
    <w:rsid w:val="00FA2561"/>
    <w:rsid w:val="00FA338B"/>
    <w:rsid w:val="00FA3F07"/>
    <w:rsid w:val="00FA423B"/>
    <w:rsid w:val="00FA4919"/>
    <w:rsid w:val="00FA5F12"/>
    <w:rsid w:val="00FA6825"/>
    <w:rsid w:val="00FA6848"/>
    <w:rsid w:val="00FA70E9"/>
    <w:rsid w:val="00FA7A1D"/>
    <w:rsid w:val="00FB2123"/>
    <w:rsid w:val="00FB222B"/>
    <w:rsid w:val="00FB2B1A"/>
    <w:rsid w:val="00FB4650"/>
    <w:rsid w:val="00FB554F"/>
    <w:rsid w:val="00FB69A2"/>
    <w:rsid w:val="00FB76B2"/>
    <w:rsid w:val="00FB76D8"/>
    <w:rsid w:val="00FB7FB8"/>
    <w:rsid w:val="00FC002D"/>
    <w:rsid w:val="00FC02C6"/>
    <w:rsid w:val="00FC0424"/>
    <w:rsid w:val="00FC0B29"/>
    <w:rsid w:val="00FC0C98"/>
    <w:rsid w:val="00FC11D4"/>
    <w:rsid w:val="00FC13BB"/>
    <w:rsid w:val="00FC1425"/>
    <w:rsid w:val="00FC1F9F"/>
    <w:rsid w:val="00FC204B"/>
    <w:rsid w:val="00FC23ED"/>
    <w:rsid w:val="00FC2777"/>
    <w:rsid w:val="00FC294F"/>
    <w:rsid w:val="00FC2BB7"/>
    <w:rsid w:val="00FC2D2E"/>
    <w:rsid w:val="00FC2DB0"/>
    <w:rsid w:val="00FC3BC0"/>
    <w:rsid w:val="00FC4305"/>
    <w:rsid w:val="00FC5205"/>
    <w:rsid w:val="00FC5244"/>
    <w:rsid w:val="00FC53EE"/>
    <w:rsid w:val="00FC609B"/>
    <w:rsid w:val="00FC63EB"/>
    <w:rsid w:val="00FC6BEF"/>
    <w:rsid w:val="00FC7F7E"/>
    <w:rsid w:val="00FD05A4"/>
    <w:rsid w:val="00FD0C0C"/>
    <w:rsid w:val="00FD1807"/>
    <w:rsid w:val="00FD3959"/>
    <w:rsid w:val="00FD3A8D"/>
    <w:rsid w:val="00FD4588"/>
    <w:rsid w:val="00FD4954"/>
    <w:rsid w:val="00FD4C77"/>
    <w:rsid w:val="00FD4F79"/>
    <w:rsid w:val="00FD523A"/>
    <w:rsid w:val="00FD61BD"/>
    <w:rsid w:val="00FD690F"/>
    <w:rsid w:val="00FD7559"/>
    <w:rsid w:val="00FE05C0"/>
    <w:rsid w:val="00FE0945"/>
    <w:rsid w:val="00FE0BE7"/>
    <w:rsid w:val="00FE2535"/>
    <w:rsid w:val="00FE2714"/>
    <w:rsid w:val="00FE2D70"/>
    <w:rsid w:val="00FE3AA1"/>
    <w:rsid w:val="00FE3B46"/>
    <w:rsid w:val="00FE3BC2"/>
    <w:rsid w:val="00FE3EA6"/>
    <w:rsid w:val="00FE4C75"/>
    <w:rsid w:val="00FE4EE7"/>
    <w:rsid w:val="00FE52E4"/>
    <w:rsid w:val="00FE556D"/>
    <w:rsid w:val="00FE55BF"/>
    <w:rsid w:val="00FE55E6"/>
    <w:rsid w:val="00FE5E0E"/>
    <w:rsid w:val="00FE617E"/>
    <w:rsid w:val="00FE65D3"/>
    <w:rsid w:val="00FE6D1D"/>
    <w:rsid w:val="00FE7202"/>
    <w:rsid w:val="00FE797F"/>
    <w:rsid w:val="00FE7F81"/>
    <w:rsid w:val="00FE7FB0"/>
    <w:rsid w:val="00FF017E"/>
    <w:rsid w:val="00FF103A"/>
    <w:rsid w:val="00FF1DB1"/>
    <w:rsid w:val="00FF24F7"/>
    <w:rsid w:val="00FF2A17"/>
    <w:rsid w:val="00FF304F"/>
    <w:rsid w:val="00FF3AC8"/>
    <w:rsid w:val="00FF44EA"/>
    <w:rsid w:val="00FF47E7"/>
    <w:rsid w:val="00FF4B87"/>
    <w:rsid w:val="00FF5439"/>
    <w:rsid w:val="00FF58B6"/>
    <w:rsid w:val="00FF5ACD"/>
    <w:rsid w:val="00FF6007"/>
    <w:rsid w:val="00FF60A3"/>
    <w:rsid w:val="00FF6494"/>
    <w:rsid w:val="00FF6B50"/>
    <w:rsid w:val="00FF7329"/>
    <w:rsid w:val="00FF753B"/>
    <w:rsid w:val="00FF7878"/>
    <w:rsid w:val="00FF7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6802"/>
    <o:shapelayout v:ext="edit">
      <o:idmap v:ext="edit" data="1"/>
      <o:rules v:ext="edit">
        <o:r id="V:Rule32" type="connector" idref="#_x0000_s1033"/>
        <o:r id="V:Rule33" type="connector" idref="#_x0000_s1029"/>
        <o:r id="V:Rule34" type="connector" idref="#_x0000_s1038"/>
        <o:r id="V:Rule35" type="connector" idref="#_x0000_s1034"/>
        <o:r id="V:Rule36" type="connector" idref="#_x0000_s1047"/>
        <o:r id="V:Rule37" type="connector" idref="#_x0000_s1056"/>
        <o:r id="V:Rule38" type="connector" idref="#_x0000_s1045"/>
        <o:r id="V:Rule39" type="connector" idref="#_x0000_s1055"/>
        <o:r id="V:Rule40" type="connector" idref="#_x0000_s1031"/>
        <o:r id="V:Rule41" type="connector" idref="#_x0000_s1046"/>
        <o:r id="V:Rule42" type="connector" idref="#_x0000_s1052"/>
        <o:r id="V:Rule43" type="connector" idref="#_x0000_s1028"/>
        <o:r id="V:Rule44" type="connector" idref="#_x0000_s1026"/>
        <o:r id="V:Rule45" type="connector" idref="#_x0000_s1044"/>
        <o:r id="V:Rule46" type="connector" idref="#_x0000_s1051"/>
        <o:r id="V:Rule47" type="connector" idref="#_x0000_s1049"/>
        <o:r id="V:Rule48" type="connector" idref="#_x0000_s1030"/>
        <o:r id="V:Rule49" type="connector" idref="#_x0000_s1050"/>
        <o:r id="V:Rule50" type="connector" idref="#_x0000_s1042"/>
        <o:r id="V:Rule51" type="connector" idref="#_x0000_s1043"/>
        <o:r id="V:Rule52" type="connector" idref="#_x0000_s1054"/>
        <o:r id="V:Rule53" type="connector" idref="#_x0000_s1039"/>
        <o:r id="V:Rule54" type="connector" idref="#_x0000_s1035"/>
        <o:r id="V:Rule55" type="connector" idref="#_x0000_s1040"/>
        <o:r id="V:Rule56" type="connector" idref="#_x0000_s1027"/>
        <o:r id="V:Rule57" type="connector" idref="#_x0000_s1041"/>
        <o:r id="V:Rule58" type="connector" idref="#_x0000_s1032"/>
        <o:r id="V:Rule59" type="connector" idref="#_x0000_s1048"/>
        <o:r id="V:Rule60" type="connector" idref="#_x0000_s1036"/>
        <o:r id="V:Rule61" type="connector" idref="#_x0000_s1053"/>
        <o:r id="V:Rule6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2"/>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636643"/>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636643"/>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636643"/>
    <w:rPr>
      <w:rFonts w:cs="Times New Roman"/>
      <w:i/>
      <w:iCs/>
      <w:sz w:val="22"/>
      <w:szCs w:val="22"/>
      <w:lang w:val="ru-RU" w:eastAsia="ru-RU"/>
    </w:rPr>
  </w:style>
  <w:style w:type="character" w:customStyle="1" w:styleId="160">
    <w:name w:val="Знак Знак16"/>
    <w:locked/>
    <w:rsid w:val="00636643"/>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636643"/>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636643"/>
    <w:rPr>
      <w:rFonts w:ascii="Arial" w:hAnsi="Arial"/>
      <w:b/>
      <w:bCs/>
      <w:sz w:val="28"/>
      <w:szCs w:val="24"/>
      <w:lang w:val="ru-RU" w:eastAsia="ru-RU" w:bidi="ar-SA"/>
    </w:rPr>
  </w:style>
  <w:style w:type="character" w:customStyle="1" w:styleId="181">
    <w:name w:val="Знак Знак18"/>
    <w:rsid w:val="00636643"/>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636643"/>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727080"/>
    <w:pPr>
      <w:tabs>
        <w:tab w:val="left" w:pos="880"/>
        <w:tab w:val="right" w:leader="dot" w:pos="10195"/>
      </w:tabs>
      <w:spacing w:after="0"/>
      <w:ind w:left="220"/>
      <w:jc w:val="both"/>
    </w:pPr>
    <w:rPr>
      <w:rFonts w:ascii="Times New Roman" w:hAnsi="Times New Roman"/>
      <w:sz w:val="20"/>
      <w:szCs w:val="20"/>
    </w:rPr>
  </w:style>
  <w:style w:type="paragraph" w:styleId="11">
    <w:name w:val="toc 1"/>
    <w:basedOn w:val="a3"/>
    <w:next w:val="a3"/>
    <w:autoRedefine/>
    <w:uiPriority w:val="39"/>
    <w:unhideWhenUsed/>
    <w:rsid w:val="007E5A7C"/>
    <w:pPr>
      <w:numPr>
        <w:numId w:val="3"/>
      </w:numPr>
      <w:tabs>
        <w:tab w:val="right" w:leader="dot" w:pos="10195"/>
      </w:tabs>
      <w:spacing w:before="120" w:after="120" w:line="240" w:lineRule="auto"/>
      <w:jc w:val="both"/>
    </w:pPr>
    <w:rPr>
      <w:rFonts w:ascii="Times New Roman" w:hAnsi="Times New Roman"/>
      <w:bCs/>
      <w:sz w:val="24"/>
      <w:szCs w:val="24"/>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4309"/>
    <w:pPr>
      <w:numPr>
        <w:ilvl w:val="2"/>
        <w:numId w:val="1"/>
      </w:numPr>
      <w:spacing w:after="0"/>
      <w:jc w:val="both"/>
    </w:pPr>
    <w:rPr>
      <w:rFonts w:ascii="Times New Roman" w:hAnsi="Times New Roman"/>
      <w:sz w:val="24"/>
      <w:szCs w:val="28"/>
    </w:rPr>
  </w:style>
  <w:style w:type="paragraph" w:customStyle="1" w:styleId="110">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6"/>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0"/>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7"/>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8"/>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paragraph" w:styleId="afffff">
    <w:name w:val="TOC Heading"/>
    <w:basedOn w:val="12"/>
    <w:next w:val="a3"/>
    <w:uiPriority w:val="39"/>
    <w:semiHidden/>
    <w:unhideWhenUsed/>
    <w:qFormat/>
    <w:rsid w:val="00C46D4C"/>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410">
    <w:name w:val="Знак Знак41"/>
    <w:rsid w:val="00AA4305"/>
    <w:rPr>
      <w:rFonts w:ascii="Arial" w:hAnsi="Arial" w:cs="Arial"/>
      <w:sz w:val="24"/>
      <w:szCs w:val="24"/>
      <w:lang w:val="ru-RU" w:eastAsia="ru-RU" w:bidi="ar-SA"/>
    </w:rPr>
  </w:style>
  <w:style w:type="paragraph" w:customStyle="1" w:styleId="116">
    <w:name w:val="Абзац списка11"/>
    <w:basedOn w:val="a3"/>
    <w:uiPriority w:val="99"/>
    <w:qFormat/>
    <w:rsid w:val="00AA4305"/>
    <w:pPr>
      <w:spacing w:after="0"/>
      <w:ind w:left="720"/>
      <w:jc w:val="center"/>
    </w:pPr>
  </w:style>
  <w:style w:type="paragraph" w:customStyle="1" w:styleId="2f0">
    <w:name w:val="Знак Знак Знак Знак Знак Знак Знак Знак Знак Знак2"/>
    <w:basedOn w:val="a3"/>
    <w:rsid w:val="00AA4305"/>
    <w:pPr>
      <w:spacing w:after="160" w:line="240" w:lineRule="exact"/>
      <w:jc w:val="center"/>
    </w:pPr>
    <w:rPr>
      <w:rFonts w:ascii="Verdana" w:hAnsi="Verdana" w:cs="Verdana"/>
      <w:sz w:val="24"/>
      <w:szCs w:val="24"/>
      <w:lang w:val="en-US"/>
    </w:rPr>
  </w:style>
  <w:style w:type="character" w:customStyle="1" w:styleId="171">
    <w:name w:val="Знак Знак171"/>
    <w:locked/>
    <w:rsid w:val="00AA4305"/>
    <w:rPr>
      <w:rFonts w:cs="Times New Roman"/>
      <w:i/>
      <w:iCs/>
      <w:sz w:val="22"/>
      <w:szCs w:val="22"/>
      <w:lang w:val="ru-RU" w:eastAsia="ru-RU"/>
    </w:rPr>
  </w:style>
  <w:style w:type="character" w:customStyle="1" w:styleId="161">
    <w:name w:val="Знак Знак161"/>
    <w:locked/>
    <w:rsid w:val="00AA4305"/>
    <w:rPr>
      <w:rFonts w:ascii="Arial" w:hAnsi="Arial" w:cs="Arial"/>
      <w:lang w:val="ru-RU" w:eastAsia="ru-RU"/>
    </w:rPr>
  </w:style>
  <w:style w:type="character" w:customStyle="1" w:styleId="1220">
    <w:name w:val="Знак Знак122"/>
    <w:rsid w:val="00AA4305"/>
    <w:rPr>
      <w:rFonts w:ascii="Arial" w:eastAsia="Times New Roman" w:hAnsi="Arial" w:cs="Times New Roman"/>
      <w:b/>
      <w:bCs/>
      <w:color w:val="000080"/>
      <w:sz w:val="20"/>
      <w:szCs w:val="20"/>
      <w:lang w:eastAsia="ru-RU"/>
    </w:rPr>
  </w:style>
  <w:style w:type="paragraph" w:customStyle="1" w:styleId="2f1">
    <w:name w:val="Знак2"/>
    <w:basedOn w:val="a3"/>
    <w:rsid w:val="00AA4305"/>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A4305"/>
    <w:rPr>
      <w:rFonts w:ascii="Arial" w:hAnsi="Arial"/>
      <w:b/>
      <w:bCs/>
      <w:sz w:val="28"/>
      <w:szCs w:val="24"/>
      <w:lang w:val="ru-RU" w:eastAsia="ru-RU" w:bidi="ar-SA"/>
    </w:rPr>
  </w:style>
  <w:style w:type="character" w:customStyle="1" w:styleId="1810">
    <w:name w:val="Знак Знак181"/>
    <w:rsid w:val="00AA4305"/>
    <w:rPr>
      <w:sz w:val="28"/>
      <w:szCs w:val="24"/>
      <w:lang w:val="ru-RU" w:eastAsia="ru-RU" w:bidi="ar-SA"/>
    </w:rPr>
  </w:style>
  <w:style w:type="character" w:customStyle="1" w:styleId="2310">
    <w:name w:val="Знак Знак231"/>
    <w:rsid w:val="00AA4305"/>
    <w:rPr>
      <w:rFonts w:ascii="Times New Roman" w:eastAsia="Times New Roman" w:hAnsi="Times New Roman"/>
      <w:sz w:val="24"/>
    </w:rPr>
  </w:style>
  <w:style w:type="character" w:customStyle="1" w:styleId="2220">
    <w:name w:val="Знак Знак222"/>
    <w:rsid w:val="00AA4305"/>
    <w:rPr>
      <w:rFonts w:ascii="Times New Roman" w:eastAsia="Times New Roman" w:hAnsi="Times New Roman"/>
      <w:sz w:val="28"/>
    </w:rPr>
  </w:style>
  <w:style w:type="character" w:customStyle="1" w:styleId="2120">
    <w:name w:val="Знак Знак212"/>
    <w:rsid w:val="00AA4305"/>
    <w:rPr>
      <w:rFonts w:ascii="Arial" w:eastAsia="Times New Roman" w:hAnsi="Arial" w:cs="Arial"/>
      <w:b/>
      <w:bCs/>
      <w:sz w:val="26"/>
      <w:szCs w:val="26"/>
    </w:rPr>
  </w:style>
  <w:style w:type="character" w:customStyle="1" w:styleId="2020">
    <w:name w:val="Знак Знак202"/>
    <w:rsid w:val="00AA4305"/>
    <w:rPr>
      <w:rFonts w:ascii="Times New Roman" w:eastAsia="Times New Roman" w:hAnsi="Times New Roman"/>
      <w:b/>
      <w:bCs/>
      <w:sz w:val="28"/>
      <w:szCs w:val="28"/>
    </w:rPr>
  </w:style>
  <w:style w:type="paragraph" w:customStyle="1" w:styleId="2f2">
    <w:name w:val="Знак Знак Знак Знак Знак Знак Знак2"/>
    <w:basedOn w:val="a3"/>
    <w:rsid w:val="00AA4305"/>
    <w:pPr>
      <w:spacing w:before="100" w:beforeAutospacing="1" w:after="100" w:afterAutospacing="1" w:line="240" w:lineRule="auto"/>
    </w:pPr>
    <w:rPr>
      <w:rFonts w:ascii="Tahoma" w:eastAsia="Times New Roman" w:hAnsi="Tahoma"/>
      <w:sz w:val="20"/>
      <w:szCs w:val="20"/>
      <w:lang w:val="en-US"/>
    </w:rPr>
  </w:style>
  <w:style w:type="character" w:customStyle="1" w:styleId="affff7">
    <w:name w:val="Абзац списка Знак"/>
    <w:aliases w:val="Абзац списка нумерованный Знак"/>
    <w:link w:val="affff6"/>
    <w:uiPriority w:val="34"/>
    <w:locked/>
    <w:rsid w:val="00331640"/>
    <w:rPr>
      <w:sz w:val="22"/>
      <w:szCs w:val="22"/>
      <w:lang w:eastAsia="en-US"/>
    </w:rPr>
  </w:style>
  <w:style w:type="character" w:customStyle="1" w:styleId="affffd">
    <w:name w:val="Без интервала Знак"/>
    <w:basedOn w:val="a4"/>
    <w:link w:val="affffc"/>
    <w:rsid w:val="00642F1C"/>
    <w:rPr>
      <w:sz w:val="22"/>
      <w:szCs w:val="22"/>
      <w:lang w:eastAsia="en-US"/>
    </w:rPr>
  </w:style>
  <w:style w:type="character" w:customStyle="1" w:styleId="w">
    <w:name w:val="w"/>
    <w:basedOn w:val="a4"/>
    <w:rsid w:val="00940E42"/>
  </w:style>
  <w:style w:type="paragraph" w:customStyle="1" w:styleId="a2">
    <w:name w:val="РегламентГПЗУ"/>
    <w:basedOn w:val="affff6"/>
    <w:qFormat/>
    <w:rsid w:val="00397285"/>
    <w:pPr>
      <w:numPr>
        <w:ilvl w:val="1"/>
        <w:numId w:val="12"/>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97285"/>
    <w:pPr>
      <w:numPr>
        <w:ilvl w:val="2"/>
      </w:numPr>
      <w:tabs>
        <w:tab w:val="clear" w:pos="992"/>
        <w:tab w:val="left" w:pos="1418"/>
      </w:tabs>
    </w:pPr>
  </w:style>
  <w:style w:type="table" w:customStyle="1" w:styleId="2f3">
    <w:name w:val="Сетка таблицы2"/>
    <w:basedOn w:val="a5"/>
    <w:next w:val="aff"/>
    <w:uiPriority w:val="39"/>
    <w:rsid w:val="00ED502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5"/>
    <w:next w:val="aff"/>
    <w:uiPriority w:val="39"/>
    <w:rsid w:val="00E662D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l">
    <w:name w:val="mail"/>
    <w:basedOn w:val="a3"/>
    <w:rsid w:val="000E369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986205">
      <w:bodyDiv w:val="1"/>
      <w:marLeft w:val="0"/>
      <w:marRight w:val="0"/>
      <w:marTop w:val="0"/>
      <w:marBottom w:val="0"/>
      <w:divBdr>
        <w:top w:val="none" w:sz="0" w:space="0" w:color="auto"/>
        <w:left w:val="none" w:sz="0" w:space="0" w:color="auto"/>
        <w:bottom w:val="none" w:sz="0" w:space="0" w:color="auto"/>
        <w:right w:val="none" w:sz="0" w:space="0" w:color="auto"/>
      </w:divBdr>
    </w:div>
    <w:div w:id="337391842">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0513431">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25390348">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29B842E371927F4CB5F38FAB4CE5D8D04FC1AF4BCE0B8597C49EE1C1DD23A187D800D02510CCE514q2O" TargetMode="External"/><Relationship Id="rId18" Type="http://schemas.openxmlformats.org/officeDocument/2006/relationships/hyperlink" Target="consultantplus://offline/ref=E6CA18373A96BBD764202F7E27D6246CDC19E2EAB4B8E0AD67CEDF6E31CFF161BF276CC34838141Eb2O"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minsvyaz.ru/ru/activity/directions/13/" TargetMode="External"/><Relationship Id="rId17" Type="http://schemas.openxmlformats.org/officeDocument/2006/relationships/hyperlink" Target="consultantplus://offline/ref=423E659401C493A0B8130526A4FDC6F68E50A4BB322D174E20BFD34634qDf1O"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consultantplus://offline/ref=4905CEB2C60700AD76E59D7B56220D88737018982A3F8F937C9B953666DA8EC7BCFD96B9F8CCCEC5mCZ5O" TargetMode="External"/><Relationship Id="rId20" Type="http://schemas.openxmlformats.org/officeDocument/2006/relationships/hyperlink" Target="consultantplus://offline/ref=CD5C5BEAD9DB26DA9C503801544DC92429431DDD28E0F9EB1085D6B953t4e6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9C8CBD6E74722C841158FC1EE03CE66E2D3B8DD475970D89CA6EFF664167D04E6E69A76CF188525269a1O"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uslugi.mosreg.ru" TargetMode="External"/><Relationship Id="rId19" Type="http://schemas.openxmlformats.org/officeDocument/2006/relationships/hyperlink" Target="consultantplus://offline/ref=544928B5E28AA48944CDF8580D4D16A73266F0C97F9957F4228B1B46E780568193383E419D9C71Q0d5O" TargetMode="Externa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consultantplus://offline/ref=423E659401C493A0B8130526A4FDC6F68E50A4BB322D174E20BFD34634qDf1O"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A3B6A-8BF4-46E2-BC64-19AE89EFDB65}">
  <ds:schemaRefs>
    <ds:schemaRef ds:uri="http://schemas.openxmlformats.org/officeDocument/2006/bibliography"/>
  </ds:schemaRefs>
</ds:datastoreItem>
</file>

<file path=customXml/itemProps2.xml><?xml version="1.0" encoding="utf-8"?>
<ds:datastoreItem xmlns:ds="http://schemas.openxmlformats.org/officeDocument/2006/customXml" ds:itemID="{0F391500-9144-4DB3-9597-063601C9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21680</Words>
  <Characters>123580</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144971</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ДятловаЕС</cp:lastModifiedBy>
  <cp:revision>2</cp:revision>
  <cp:lastPrinted>2017-01-11T14:35:00Z</cp:lastPrinted>
  <dcterms:created xsi:type="dcterms:W3CDTF">2017-01-17T12:38:00Z</dcterms:created>
  <dcterms:modified xsi:type="dcterms:W3CDTF">2017-01-17T12:38:00Z</dcterms:modified>
</cp:coreProperties>
</file>